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9A137" w14:textId="29876D8A" w:rsidR="005D6BB9" w:rsidRDefault="00666F83">
      <w:pPr>
        <w:spacing w:before="0" w:after="120" w:line="240" w:lineRule="auto"/>
        <w:ind w:right="118"/>
        <w:rPr>
          <w:ins w:id="0" w:author="Agnieszka Filip-Popardowska" w:date="2024-11-15T12:59:00Z"/>
          <w:rFonts w:eastAsia="Times New Roman" w:cs="Calibri"/>
          <w:b/>
          <w:sz w:val="24"/>
          <w:szCs w:val="24"/>
          <w:u w:val="single"/>
          <w:lang w:eastAsia="pl-PL"/>
        </w:rPr>
        <w:pPrChange w:id="1" w:author="Agnieszka Filip-Popardowska" w:date="2024-12-17T15:56:00Z">
          <w:pPr>
            <w:spacing w:before="0" w:after="120" w:line="240" w:lineRule="auto"/>
            <w:ind w:right="118"/>
            <w:jc w:val="center"/>
          </w:pPr>
        </w:pPrChange>
      </w:pPr>
      <w:ins w:id="2" w:author="Agnieszka Filip-Popardowska" w:date="2024-12-17T15:56:00Z">
        <w:r>
          <w:rPr>
            <w:noProof/>
            <w:lang w:eastAsia="pl-PL"/>
          </w:rPr>
          <w:drawing>
            <wp:inline distT="0" distB="0" distL="0" distR="0" wp14:anchorId="4B820E77" wp14:editId="00849168">
              <wp:extent cx="1187878" cy="371475"/>
              <wp:effectExtent l="0" t="0" r="0" b="0"/>
              <wp:docPr id="1439531240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93066" cy="37309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79072B04" w14:textId="6FDB12B8" w:rsidR="00945287" w:rsidRPr="00B07FD6" w:rsidRDefault="00892CE4">
      <w:pPr>
        <w:spacing w:before="0" w:after="120" w:line="240" w:lineRule="auto"/>
        <w:ind w:right="118"/>
        <w:jc w:val="center"/>
        <w:rPr>
          <w:color w:val="auto"/>
          <w:sz w:val="44"/>
          <w:szCs w:val="44"/>
          <w:rPrChange w:id="3" w:author="Agnieszka Filip-Popardowska" w:date="2025-04-17T15:52:00Z" w16du:dateUtc="2025-04-17T13:52:00Z">
            <w:rPr/>
          </w:rPrChange>
        </w:rPr>
        <w:pPrChange w:id="4" w:author="Agnieszka Filip-Popardowska" w:date="2024-11-15T13:00:00Z">
          <w:pPr>
            <w:spacing w:before="0" w:after="120" w:line="240" w:lineRule="auto"/>
            <w:jc w:val="center"/>
          </w:pPr>
        </w:pPrChange>
      </w:pPr>
      <w:del w:id="5" w:author="Agnieszka Filip-Popardowska" w:date="2025-02-24T12:58:00Z">
        <w:r w:rsidRPr="00B07FD6" w:rsidDel="00AC0B76">
          <w:rPr>
            <w:rFonts w:eastAsia="Times New Roman" w:cs="Calibri"/>
            <w:b/>
            <w:color w:val="auto"/>
            <w:sz w:val="44"/>
            <w:szCs w:val="44"/>
            <w:u w:val="single"/>
            <w:lang w:eastAsia="pl-PL"/>
            <w:rPrChange w:id="6" w:author="Agnieszka Filip-Popardowska" w:date="2025-04-17T15:52:00Z" w16du:dateUtc="2025-04-17T13:52:00Z">
              <w:rPr>
                <w:rFonts w:eastAsia="Times New Roman" w:cs="Calibri"/>
                <w:b/>
                <w:sz w:val="24"/>
                <w:szCs w:val="24"/>
                <w:u w:val="single"/>
                <w:lang w:eastAsia="pl-PL"/>
              </w:rPr>
            </w:rPrChange>
          </w:rPr>
          <w:delText xml:space="preserve">UMOWA </w:delText>
        </w:r>
      </w:del>
      <w:ins w:id="7" w:author="Agnieszka Filip-Popardowska" w:date="2025-02-24T12:58:00Z">
        <w:r w:rsidR="00AC0B76" w:rsidRPr="00B07FD6">
          <w:rPr>
            <w:rFonts w:eastAsia="Times New Roman" w:cs="Calibri"/>
            <w:b/>
            <w:color w:val="auto"/>
            <w:sz w:val="44"/>
            <w:szCs w:val="44"/>
            <w:u w:val="single"/>
            <w:lang w:eastAsia="pl-PL"/>
            <w:rPrChange w:id="8" w:author="Agnieszka Filip-Popardowska" w:date="2025-04-17T15:52:00Z" w16du:dateUtc="2025-04-17T13:52:00Z">
              <w:rPr>
                <w:rFonts w:eastAsia="Times New Roman" w:cs="Calibri"/>
                <w:b/>
                <w:color w:val="FF0000"/>
                <w:sz w:val="44"/>
                <w:szCs w:val="44"/>
                <w:u w:val="single"/>
                <w:lang w:eastAsia="pl-PL"/>
              </w:rPr>
            </w:rPrChange>
          </w:rPr>
          <w:t>POROZUMIENIE</w:t>
        </w:r>
        <w:r w:rsidR="00AC0B76" w:rsidRPr="00B07FD6">
          <w:rPr>
            <w:rFonts w:eastAsia="Times New Roman" w:cs="Calibri"/>
            <w:b/>
            <w:color w:val="auto"/>
            <w:sz w:val="44"/>
            <w:szCs w:val="44"/>
            <w:u w:val="single"/>
            <w:lang w:eastAsia="pl-PL"/>
            <w:rPrChange w:id="9" w:author="Agnieszka Filip-Popardowska" w:date="2025-04-17T15:52:00Z" w16du:dateUtc="2025-04-17T13:52:00Z">
              <w:rPr>
                <w:rFonts w:eastAsia="Times New Roman" w:cs="Calibri"/>
                <w:b/>
                <w:sz w:val="24"/>
                <w:szCs w:val="24"/>
                <w:u w:val="single"/>
                <w:lang w:eastAsia="pl-PL"/>
              </w:rPr>
            </w:rPrChange>
          </w:rPr>
          <w:t xml:space="preserve"> </w:t>
        </w:r>
      </w:ins>
      <w:del w:id="10" w:author="Agnieszka Filip-Popardowska" w:date="2024-12-17T15:56:00Z">
        <w:r w:rsidRPr="00B07FD6" w:rsidDel="00666F83">
          <w:rPr>
            <w:rFonts w:eastAsia="Times New Roman" w:cs="Calibri"/>
            <w:b/>
            <w:color w:val="auto"/>
            <w:sz w:val="44"/>
            <w:szCs w:val="44"/>
            <w:u w:val="single"/>
            <w:lang w:eastAsia="pl-PL"/>
            <w:rPrChange w:id="11" w:author="Agnieszka Filip-Popardowska" w:date="2025-04-17T15:52:00Z" w16du:dateUtc="2025-04-17T13:52:00Z">
              <w:rPr>
                <w:rFonts w:eastAsia="Times New Roman" w:cs="Calibri"/>
                <w:b/>
                <w:sz w:val="24"/>
                <w:szCs w:val="24"/>
                <w:u w:val="single"/>
                <w:lang w:eastAsia="pl-PL"/>
              </w:rPr>
            </w:rPrChange>
          </w:rPr>
          <w:delText>WOLONTARIACKA</w:delText>
        </w:r>
      </w:del>
      <w:ins w:id="12" w:author="Agnieszka Filip-Popardowska" w:date="2024-12-17T15:56:00Z">
        <w:r w:rsidR="00666F83" w:rsidRPr="00B07FD6">
          <w:rPr>
            <w:rFonts w:eastAsia="Times New Roman" w:cs="Calibri"/>
            <w:b/>
            <w:color w:val="auto"/>
            <w:sz w:val="44"/>
            <w:szCs w:val="44"/>
            <w:u w:val="single"/>
            <w:lang w:eastAsia="pl-PL"/>
            <w:rPrChange w:id="13" w:author="Agnieszka Filip-Popardowska" w:date="2025-04-17T15:52:00Z" w16du:dateUtc="2025-04-17T13:52:00Z">
              <w:rPr>
                <w:rFonts w:eastAsia="Times New Roman" w:cs="Calibri"/>
                <w:b/>
                <w:sz w:val="24"/>
                <w:szCs w:val="24"/>
                <w:u w:val="single"/>
                <w:lang w:eastAsia="pl-PL"/>
              </w:rPr>
            </w:rPrChange>
          </w:rPr>
          <w:t>O WOLONTARIAT</w:t>
        </w:r>
      </w:ins>
    </w:p>
    <w:p w14:paraId="230A252D" w14:textId="77777777" w:rsidR="00945287" w:rsidRPr="00666F83" w:rsidRDefault="00945287">
      <w:pPr>
        <w:spacing w:before="0" w:after="0"/>
        <w:ind w:right="118"/>
        <w:jc w:val="center"/>
        <w:rPr>
          <w:rFonts w:eastAsia="Times New Roman" w:cs="Calibri"/>
          <w:b/>
          <w:color w:val="FF0000"/>
          <w:sz w:val="32"/>
          <w:szCs w:val="32"/>
          <w:lang w:eastAsia="pl-PL"/>
          <w:rPrChange w:id="14" w:author="Agnieszka Filip-Popardowska" w:date="2024-12-17T15:56:00Z">
            <w:rPr>
              <w:rFonts w:eastAsia="Times New Roman" w:cs="Calibri"/>
              <w:b/>
              <w:sz w:val="32"/>
              <w:szCs w:val="32"/>
              <w:lang w:eastAsia="pl-PL"/>
            </w:rPr>
          </w:rPrChange>
        </w:rPr>
        <w:pPrChange w:id="15" w:author="Agnieszka Filip-Popardowska" w:date="2024-12-18T08:31:00Z">
          <w:pPr>
            <w:spacing w:before="0" w:after="120" w:line="240" w:lineRule="auto"/>
            <w:jc w:val="center"/>
          </w:pPr>
        </w:pPrChange>
      </w:pPr>
    </w:p>
    <w:p w14:paraId="5740F867" w14:textId="3D2DEE03" w:rsidR="00945287" w:rsidRPr="00B07FD6" w:rsidRDefault="00B87F81">
      <w:pPr>
        <w:spacing w:before="0" w:after="0"/>
        <w:ind w:right="118"/>
        <w:rPr>
          <w:color w:val="auto"/>
          <w:sz w:val="22"/>
          <w:szCs w:val="22"/>
          <w:rPrChange w:id="16" w:author="Agnieszka Filip-Popardowska" w:date="2025-04-17T15:53:00Z" w16du:dateUtc="2025-04-17T13:53:00Z">
            <w:rPr/>
          </w:rPrChange>
        </w:rPr>
        <w:pPrChange w:id="17" w:author="Agnieszka Filip-Popardowska" w:date="2024-12-18T08:31:00Z">
          <w:pPr>
            <w:spacing w:before="0" w:after="0" w:line="480" w:lineRule="auto"/>
          </w:pPr>
        </w:pPrChange>
      </w:pPr>
      <w:del w:id="18" w:author="Agnieszka Filip-Popardowska" w:date="2024-12-17T15:54:00Z">
        <w:r w:rsidRPr="00B07FD6" w:rsidDel="00666F83">
          <w:rPr>
            <w:rFonts w:eastAsia="Times New Roman" w:cs="Calibri"/>
            <w:color w:val="auto"/>
            <w:sz w:val="22"/>
            <w:szCs w:val="22"/>
            <w:lang w:eastAsia="pl-PL"/>
            <w:rPrChange w:id="19" w:author="Agnieszka Filip-Popardowska" w:date="2025-04-17T15:53:00Z" w16du:dateUtc="2025-04-17T13:53:00Z">
              <w:rPr>
                <w:rFonts w:eastAsia="Times New Roman" w:cs="Calibri"/>
                <w:sz w:val="22"/>
                <w:szCs w:val="22"/>
                <w:lang w:eastAsia="pl-PL"/>
              </w:rPr>
            </w:rPrChange>
          </w:rPr>
          <w:delText>Nr ……....../20</w:delText>
        </w:r>
        <w:r w:rsidR="00E86113" w:rsidRPr="00B07FD6" w:rsidDel="00666F83">
          <w:rPr>
            <w:rFonts w:eastAsia="Times New Roman" w:cs="Calibri"/>
            <w:color w:val="auto"/>
            <w:sz w:val="22"/>
            <w:szCs w:val="22"/>
            <w:lang w:eastAsia="pl-PL"/>
            <w:rPrChange w:id="20" w:author="Agnieszka Filip-Popardowska" w:date="2025-04-17T15:53:00Z" w16du:dateUtc="2025-04-17T13:53:00Z">
              <w:rPr>
                <w:rFonts w:eastAsia="Times New Roman" w:cs="Calibri"/>
                <w:sz w:val="22"/>
                <w:szCs w:val="22"/>
                <w:lang w:eastAsia="pl-PL"/>
              </w:rPr>
            </w:rPrChange>
          </w:rPr>
          <w:delText>2</w:delText>
        </w:r>
        <w:r w:rsidR="007C1E6A" w:rsidRPr="00B07FD6" w:rsidDel="00666F83">
          <w:rPr>
            <w:rFonts w:eastAsia="Times New Roman" w:cs="Calibri"/>
            <w:color w:val="auto"/>
            <w:sz w:val="22"/>
            <w:szCs w:val="22"/>
            <w:lang w:eastAsia="pl-PL"/>
            <w:rPrChange w:id="21" w:author="Agnieszka Filip-Popardowska" w:date="2025-04-17T15:53:00Z" w16du:dateUtc="2025-04-17T13:53:00Z">
              <w:rPr>
                <w:rFonts w:eastAsia="Times New Roman" w:cs="Calibri"/>
                <w:sz w:val="22"/>
                <w:szCs w:val="22"/>
                <w:lang w:eastAsia="pl-PL"/>
              </w:rPr>
            </w:rPrChange>
          </w:rPr>
          <w:delText>3/NS/DOB*</w:delText>
        </w:r>
        <w:r w:rsidR="00F520B2" w:rsidRPr="00B07FD6" w:rsidDel="00666F83">
          <w:rPr>
            <w:rFonts w:eastAsia="Times New Roman" w:cs="Calibri"/>
            <w:color w:val="auto"/>
            <w:sz w:val="22"/>
            <w:szCs w:val="22"/>
            <w:lang w:eastAsia="pl-PL"/>
            <w:rPrChange w:id="22" w:author="Agnieszka Filip-Popardowska" w:date="2025-04-17T15:53:00Z" w16du:dateUtc="2025-04-17T13:53:00Z">
              <w:rPr>
                <w:rFonts w:eastAsia="Times New Roman" w:cs="Calibri"/>
                <w:sz w:val="22"/>
                <w:szCs w:val="22"/>
                <w:lang w:eastAsia="pl-PL"/>
              </w:rPr>
            </w:rPrChange>
          </w:rPr>
          <w:delText xml:space="preserve">,  </w:delText>
        </w:r>
      </w:del>
      <w:ins w:id="23" w:author="Agnieszka Filip-Popardowska" w:date="2024-12-17T15:54:00Z">
        <w:r w:rsidR="00666F83"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24" w:author="Agnieszka Filip-Popardowska" w:date="2025-04-17T15:53:00Z" w16du:dateUtc="2025-04-17T13:53:00Z">
              <w:rPr>
                <w:rFonts w:eastAsia="Times New Roman" w:cs="Calibri"/>
                <w:sz w:val="22"/>
                <w:szCs w:val="22"/>
                <w:lang w:eastAsia="pl-PL"/>
              </w:rPr>
            </w:rPrChange>
          </w:rPr>
          <w:t>Z</w:t>
        </w:r>
      </w:ins>
      <w:del w:id="25" w:author="Agnieszka Filip-Popardowska" w:date="2024-12-17T15:54:00Z">
        <w:r w:rsidR="00F520B2" w:rsidRPr="00B07FD6" w:rsidDel="00666F83">
          <w:rPr>
            <w:rFonts w:eastAsia="Times New Roman" w:cs="Calibri"/>
            <w:color w:val="auto"/>
            <w:sz w:val="22"/>
            <w:szCs w:val="22"/>
            <w:lang w:eastAsia="pl-PL"/>
            <w:rPrChange w:id="26" w:author="Agnieszka Filip-Popardowska" w:date="2025-04-17T15:53:00Z" w16du:dateUtc="2025-04-17T13:53:00Z">
              <w:rPr>
                <w:rFonts w:eastAsia="Times New Roman" w:cs="Calibri"/>
                <w:sz w:val="22"/>
                <w:szCs w:val="22"/>
                <w:lang w:eastAsia="pl-PL"/>
              </w:rPr>
            </w:rPrChange>
          </w:rPr>
          <w:delText>z</w:delText>
        </w:r>
      </w:del>
      <w:r w:rsidR="00F520B2" w:rsidRPr="00B07FD6">
        <w:rPr>
          <w:rFonts w:eastAsia="Times New Roman" w:cs="Calibri"/>
          <w:color w:val="auto"/>
          <w:sz w:val="22"/>
          <w:szCs w:val="22"/>
          <w:lang w:eastAsia="pl-PL"/>
          <w:rPrChange w:id="27" w:author="Agnieszka Filip-Popardowska" w:date="2025-04-17T15:53:00Z" w16du:dateUtc="2025-04-17T13:53:00Z">
            <w:rPr>
              <w:rFonts w:eastAsia="Times New Roman" w:cs="Calibri"/>
              <w:sz w:val="22"/>
              <w:szCs w:val="22"/>
              <w:lang w:eastAsia="pl-PL"/>
            </w:rPr>
          </w:rPrChange>
        </w:rPr>
        <w:t>awarta w dniu ……………</w:t>
      </w:r>
      <w:del w:id="28" w:author="Agnieszka Filip-Popardowska" w:date="2024-11-15T13:02:00Z">
        <w:r w:rsidR="00BC529C" w:rsidRPr="00B07FD6" w:rsidDel="005D6BB9">
          <w:rPr>
            <w:rFonts w:eastAsia="Times New Roman" w:cs="Calibri"/>
            <w:color w:val="auto"/>
            <w:sz w:val="22"/>
            <w:szCs w:val="22"/>
            <w:lang w:eastAsia="pl-PL"/>
            <w:rPrChange w:id="29" w:author="Agnieszka Filip-Popardowska" w:date="2025-04-17T15:53:00Z" w16du:dateUtc="2025-04-17T13:53:00Z">
              <w:rPr>
                <w:rFonts w:eastAsia="Times New Roman" w:cs="Calibri"/>
                <w:sz w:val="22"/>
                <w:szCs w:val="22"/>
                <w:lang w:eastAsia="pl-PL"/>
              </w:rPr>
            </w:rPrChange>
          </w:rPr>
          <w:delText>..</w:delText>
        </w:r>
      </w:del>
      <w:ins w:id="30" w:author="Agnieszka Filip-Popardowska" w:date="2024-11-15T13:02:00Z">
        <w:r w:rsidR="005D6BB9"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31" w:author="Agnieszka Filip-Popardowska" w:date="2025-04-17T15:53:00Z" w16du:dateUtc="2025-04-17T13:53:00Z">
              <w:rPr>
                <w:rFonts w:eastAsia="Times New Roman" w:cs="Calibri"/>
                <w:sz w:val="22"/>
                <w:szCs w:val="22"/>
                <w:lang w:eastAsia="pl-PL"/>
              </w:rPr>
            </w:rPrChange>
          </w:rPr>
          <w:t>………</w:t>
        </w:r>
      </w:ins>
      <w:ins w:id="32" w:author="Agnieszka Filip-Popardowska" w:date="2024-12-17T15:54:00Z">
        <w:r w:rsidR="00666F83"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33" w:author="Agnieszka Filip-Popardowska" w:date="2025-04-17T15:53:00Z" w16du:dateUtc="2025-04-17T13:53:00Z">
              <w:rPr>
                <w:rFonts w:eastAsia="Times New Roman" w:cs="Calibri"/>
                <w:sz w:val="22"/>
                <w:szCs w:val="22"/>
                <w:lang w:eastAsia="pl-PL"/>
              </w:rPr>
            </w:rPrChange>
          </w:rPr>
          <w:t>……</w:t>
        </w:r>
      </w:ins>
      <w:del w:id="34" w:author="Agnieszka Filip-Popardowska" w:date="2024-11-15T13:02:00Z">
        <w:r w:rsidR="00BC529C" w:rsidRPr="00B07FD6" w:rsidDel="005D6BB9">
          <w:rPr>
            <w:rFonts w:eastAsia="Times New Roman" w:cs="Calibri"/>
            <w:color w:val="auto"/>
            <w:sz w:val="22"/>
            <w:szCs w:val="22"/>
            <w:lang w:eastAsia="pl-PL"/>
            <w:rPrChange w:id="35" w:author="Agnieszka Filip-Popardowska" w:date="2025-04-17T15:53:00Z" w16du:dateUtc="2025-04-17T13:53:00Z">
              <w:rPr>
                <w:rFonts w:eastAsia="Times New Roman" w:cs="Calibri"/>
                <w:sz w:val="22"/>
                <w:szCs w:val="22"/>
                <w:lang w:eastAsia="pl-PL"/>
              </w:rPr>
            </w:rPrChange>
          </w:rPr>
          <w:delText>.</w:delText>
        </w:r>
        <w:r w:rsidR="00F520B2" w:rsidRPr="00B07FD6" w:rsidDel="005D6BB9">
          <w:rPr>
            <w:rFonts w:eastAsia="Times New Roman" w:cs="Calibri"/>
            <w:color w:val="auto"/>
            <w:sz w:val="22"/>
            <w:szCs w:val="22"/>
            <w:lang w:eastAsia="pl-PL"/>
            <w:rPrChange w:id="36" w:author="Agnieszka Filip-Popardowska" w:date="2025-04-17T15:53:00Z" w16du:dateUtc="2025-04-17T13:53:00Z">
              <w:rPr>
                <w:rFonts w:eastAsia="Times New Roman" w:cs="Calibri"/>
                <w:sz w:val="22"/>
                <w:szCs w:val="22"/>
                <w:lang w:eastAsia="pl-PL"/>
              </w:rPr>
            </w:rPrChange>
          </w:rPr>
          <w:delText xml:space="preserve"> 20</w:delText>
        </w:r>
        <w:r w:rsidR="00E86113" w:rsidRPr="00B07FD6" w:rsidDel="005D6BB9">
          <w:rPr>
            <w:rFonts w:eastAsia="Times New Roman" w:cs="Calibri"/>
            <w:color w:val="auto"/>
            <w:sz w:val="22"/>
            <w:szCs w:val="22"/>
            <w:lang w:eastAsia="pl-PL"/>
            <w:rPrChange w:id="37" w:author="Agnieszka Filip-Popardowska" w:date="2025-04-17T15:53:00Z" w16du:dateUtc="2025-04-17T13:53:00Z">
              <w:rPr>
                <w:rFonts w:eastAsia="Times New Roman" w:cs="Calibri"/>
                <w:sz w:val="22"/>
                <w:szCs w:val="22"/>
                <w:lang w:eastAsia="pl-PL"/>
              </w:rPr>
            </w:rPrChange>
          </w:rPr>
          <w:delText>2</w:delText>
        </w:r>
        <w:r w:rsidR="007C1E6A" w:rsidRPr="00B07FD6" w:rsidDel="005D6BB9">
          <w:rPr>
            <w:rFonts w:eastAsia="Times New Roman" w:cs="Calibri"/>
            <w:color w:val="auto"/>
            <w:sz w:val="22"/>
            <w:szCs w:val="22"/>
            <w:lang w:eastAsia="pl-PL"/>
            <w:rPrChange w:id="38" w:author="Agnieszka Filip-Popardowska" w:date="2025-04-17T15:53:00Z" w16du:dateUtc="2025-04-17T13:53:00Z">
              <w:rPr>
                <w:rFonts w:eastAsia="Times New Roman" w:cs="Calibri"/>
                <w:sz w:val="22"/>
                <w:szCs w:val="22"/>
                <w:lang w:eastAsia="pl-PL"/>
              </w:rPr>
            </w:rPrChange>
          </w:rPr>
          <w:delText>3</w:delText>
        </w:r>
      </w:del>
      <w:r w:rsidR="00892CE4" w:rsidRPr="00B07FD6">
        <w:rPr>
          <w:rFonts w:eastAsia="Times New Roman" w:cs="Calibri"/>
          <w:color w:val="auto"/>
          <w:sz w:val="22"/>
          <w:szCs w:val="22"/>
          <w:lang w:eastAsia="pl-PL"/>
          <w:rPrChange w:id="39" w:author="Agnieszka Filip-Popardowska" w:date="2025-04-17T15:53:00Z" w16du:dateUtc="2025-04-17T13:53:00Z">
            <w:rPr>
              <w:rFonts w:eastAsia="Times New Roman" w:cs="Calibri"/>
              <w:sz w:val="22"/>
              <w:szCs w:val="22"/>
              <w:lang w:eastAsia="pl-PL"/>
            </w:rPr>
          </w:rPrChange>
        </w:rPr>
        <w:t xml:space="preserve"> roku</w:t>
      </w:r>
      <w:ins w:id="40" w:author="Agnieszka Filip-Popardowska" w:date="2024-12-17T15:55:00Z">
        <w:r w:rsidR="00666F83"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41" w:author="Agnieszka Filip-Popardowska" w:date="2025-04-17T15:53:00Z" w16du:dateUtc="2025-04-17T13:53:00Z">
              <w:rPr>
                <w:rFonts w:eastAsia="Times New Roman" w:cs="Calibri"/>
                <w:sz w:val="22"/>
                <w:szCs w:val="22"/>
                <w:lang w:eastAsia="pl-PL"/>
              </w:rPr>
            </w:rPrChange>
          </w:rPr>
          <w:t>,</w:t>
        </w:r>
      </w:ins>
      <w:r w:rsidR="00892CE4" w:rsidRPr="00B07FD6">
        <w:rPr>
          <w:rFonts w:eastAsia="Times New Roman" w:cs="Calibri"/>
          <w:color w:val="auto"/>
          <w:sz w:val="22"/>
          <w:szCs w:val="22"/>
          <w:lang w:eastAsia="pl-PL"/>
          <w:rPrChange w:id="42" w:author="Agnieszka Filip-Popardowska" w:date="2025-04-17T15:53:00Z" w16du:dateUtc="2025-04-17T13:53:00Z">
            <w:rPr>
              <w:rFonts w:eastAsia="Times New Roman" w:cs="Calibri"/>
              <w:sz w:val="22"/>
              <w:szCs w:val="22"/>
              <w:lang w:eastAsia="pl-PL"/>
            </w:rPr>
          </w:rPrChange>
        </w:rPr>
        <w:t xml:space="preserve"> w ………………………………</w:t>
      </w:r>
      <w:r w:rsidR="00BC529C" w:rsidRPr="00B07FD6">
        <w:rPr>
          <w:rFonts w:eastAsia="Times New Roman" w:cs="Calibri"/>
          <w:color w:val="auto"/>
          <w:sz w:val="22"/>
          <w:szCs w:val="22"/>
          <w:lang w:eastAsia="pl-PL"/>
          <w:rPrChange w:id="43" w:author="Agnieszka Filip-Popardowska" w:date="2025-04-17T15:53:00Z" w16du:dateUtc="2025-04-17T13:53:00Z">
            <w:rPr>
              <w:rFonts w:eastAsia="Times New Roman" w:cs="Calibri"/>
              <w:sz w:val="22"/>
              <w:szCs w:val="22"/>
              <w:lang w:eastAsia="pl-PL"/>
            </w:rPr>
          </w:rPrChange>
        </w:rPr>
        <w:t>…</w:t>
      </w:r>
      <w:r w:rsidR="00892CE4" w:rsidRPr="00B07FD6">
        <w:rPr>
          <w:rFonts w:eastAsia="Times New Roman" w:cs="Calibri"/>
          <w:color w:val="auto"/>
          <w:sz w:val="22"/>
          <w:szCs w:val="22"/>
          <w:lang w:eastAsia="pl-PL"/>
          <w:rPrChange w:id="44" w:author="Agnieszka Filip-Popardowska" w:date="2025-04-17T15:53:00Z" w16du:dateUtc="2025-04-17T13:53:00Z">
            <w:rPr>
              <w:rFonts w:eastAsia="Times New Roman" w:cs="Calibri"/>
              <w:sz w:val="22"/>
              <w:szCs w:val="22"/>
              <w:lang w:eastAsia="pl-PL"/>
            </w:rPr>
          </w:rPrChange>
        </w:rPr>
        <w:t xml:space="preserve"> pomiędzy:</w:t>
      </w:r>
    </w:p>
    <w:p w14:paraId="72866513" w14:textId="58EE618B" w:rsidR="00945287" w:rsidRPr="00B07FD6" w:rsidRDefault="00892CE4">
      <w:pPr>
        <w:spacing w:before="0" w:after="0"/>
        <w:ind w:right="118"/>
        <w:rPr>
          <w:color w:val="auto"/>
          <w:sz w:val="22"/>
          <w:szCs w:val="22"/>
          <w:rPrChange w:id="45" w:author="Agnieszka Filip-Popardowska" w:date="2025-04-17T15:53:00Z" w16du:dateUtc="2025-04-17T13:53:00Z">
            <w:rPr/>
          </w:rPrChange>
        </w:rPr>
        <w:pPrChange w:id="46" w:author="Agnieszka Filip-Popardowska" w:date="2024-12-18T08:31:00Z">
          <w:pPr>
            <w:spacing w:before="0" w:after="0" w:line="480" w:lineRule="auto"/>
          </w:pPr>
        </w:pPrChange>
      </w:pPr>
      <w:r w:rsidRPr="00B07FD6">
        <w:rPr>
          <w:rFonts w:eastAsia="Times New Roman" w:cs="Calibri"/>
          <w:color w:val="auto"/>
          <w:sz w:val="22"/>
          <w:szCs w:val="22"/>
          <w:lang w:eastAsia="pl-PL"/>
          <w:rPrChange w:id="47" w:author="Agnieszka Filip-Popardowska" w:date="2025-04-17T15:53:00Z" w16du:dateUtc="2025-04-17T13:53:00Z">
            <w:rPr>
              <w:rFonts w:eastAsia="Times New Roman" w:cs="Calibri"/>
              <w:sz w:val="22"/>
              <w:szCs w:val="22"/>
              <w:lang w:eastAsia="pl-PL"/>
            </w:rPr>
          </w:rPrChange>
        </w:rPr>
        <w:t>Panią/Panem</w:t>
      </w:r>
      <w:ins w:id="48" w:author="Agnieszka Filip-Popardowska" w:date="2024-12-17T15:55:00Z">
        <w:r w:rsidR="00666F83"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49" w:author="Agnieszka Filip-Popardowska" w:date="2025-04-17T15:53:00Z" w16du:dateUtc="2025-04-17T13:53:00Z">
              <w:rPr>
                <w:rFonts w:eastAsia="Times New Roman" w:cs="Calibri"/>
                <w:sz w:val="22"/>
                <w:szCs w:val="22"/>
                <w:lang w:eastAsia="pl-PL"/>
              </w:rPr>
            </w:rPrChange>
          </w:rPr>
          <w:t xml:space="preserve"> (*)</w:t>
        </w:r>
      </w:ins>
      <w:r w:rsidRPr="00B07FD6">
        <w:rPr>
          <w:rFonts w:eastAsia="Times New Roman" w:cs="Calibri"/>
          <w:color w:val="auto"/>
          <w:sz w:val="22"/>
          <w:szCs w:val="22"/>
          <w:lang w:eastAsia="pl-PL"/>
          <w:rPrChange w:id="50" w:author="Agnieszka Filip-Popardowska" w:date="2025-04-17T15:53:00Z" w16du:dateUtc="2025-04-17T13:53:00Z">
            <w:rPr>
              <w:rFonts w:eastAsia="Times New Roman" w:cs="Calibri"/>
              <w:sz w:val="22"/>
              <w:szCs w:val="22"/>
              <w:lang w:eastAsia="pl-PL"/>
            </w:rPr>
          </w:rPrChange>
        </w:rPr>
        <w:t xml:space="preserve"> …………………………………………………………….....……………………………………….............................., </w:t>
      </w:r>
    </w:p>
    <w:p w14:paraId="28E08C0E" w14:textId="3EAD4DCD" w:rsidR="00945287" w:rsidRPr="00B07FD6" w:rsidRDefault="00892CE4">
      <w:pPr>
        <w:spacing w:before="0" w:after="0"/>
        <w:ind w:right="118"/>
        <w:rPr>
          <w:ins w:id="51" w:author="Agnieszka Filip-Popardowska" w:date="2024-11-15T13:02:00Z"/>
          <w:rFonts w:eastAsia="Times New Roman" w:cs="Calibri"/>
          <w:color w:val="auto"/>
          <w:sz w:val="22"/>
          <w:szCs w:val="22"/>
          <w:lang w:eastAsia="pl-PL"/>
          <w:rPrChange w:id="52" w:author="Agnieszka Filip-Popardowska" w:date="2025-04-17T15:53:00Z" w16du:dateUtc="2025-04-17T13:53:00Z">
            <w:rPr>
              <w:ins w:id="53" w:author="Agnieszka Filip-Popardowska" w:date="2024-11-15T13:02:00Z"/>
              <w:rFonts w:eastAsia="Times New Roman" w:cs="Calibri"/>
              <w:sz w:val="22"/>
              <w:szCs w:val="22"/>
              <w:lang w:eastAsia="pl-PL"/>
            </w:rPr>
          </w:rPrChange>
        </w:rPr>
        <w:pPrChange w:id="54" w:author="Agnieszka Filip-Popardowska" w:date="2024-12-18T08:31:00Z">
          <w:pPr>
            <w:spacing w:before="0" w:after="0" w:line="360" w:lineRule="auto"/>
            <w:ind w:right="118"/>
          </w:pPr>
        </w:pPrChange>
      </w:pPr>
      <w:del w:id="55" w:author="Agnieszka Filip-Popardowska" w:date="2024-12-17T15:55:00Z">
        <w:r w:rsidRPr="00B07FD6" w:rsidDel="00666F83">
          <w:rPr>
            <w:rFonts w:eastAsia="Times New Roman" w:cs="Calibri"/>
            <w:color w:val="auto"/>
            <w:sz w:val="22"/>
            <w:szCs w:val="22"/>
            <w:lang w:eastAsia="pl-PL"/>
            <w:rPrChange w:id="56" w:author="Agnieszka Filip-Popardowska" w:date="2025-04-17T15:53:00Z" w16du:dateUtc="2025-04-17T13:53:00Z">
              <w:rPr>
                <w:rFonts w:eastAsia="Times New Roman" w:cs="Calibri"/>
                <w:sz w:val="22"/>
                <w:szCs w:val="22"/>
                <w:lang w:eastAsia="pl-PL"/>
              </w:rPr>
            </w:rPrChange>
          </w:rPr>
          <w:delText>zamieszkałą/zamieszkałym:  ………………………………......………….……………….............................................…, kod pocztowy …....................……………………….........,</w:delText>
        </w:r>
      </w:del>
      <w:ins w:id="57" w:author="Agnieszka Filip-Popardowska" w:date="2024-12-17T15:55:00Z">
        <w:r w:rsidR="00666F83"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58" w:author="Agnieszka Filip-Popardowska" w:date="2025-04-17T15:53:00Z" w16du:dateUtc="2025-04-17T13:53:00Z">
              <w:rPr>
                <w:rFonts w:eastAsia="Times New Roman" w:cs="Calibri"/>
                <w:sz w:val="22"/>
                <w:szCs w:val="22"/>
                <w:lang w:eastAsia="pl-PL"/>
              </w:rPr>
            </w:rPrChange>
          </w:rPr>
          <w:t xml:space="preserve">Adres zamieszkania: ……………………………………………………………………………………………………………………………               </w:t>
        </w:r>
      </w:ins>
      <w:r w:rsidRPr="00B07FD6">
        <w:rPr>
          <w:rFonts w:eastAsia="Times New Roman" w:cs="Calibri"/>
          <w:color w:val="auto"/>
          <w:sz w:val="22"/>
          <w:szCs w:val="22"/>
          <w:lang w:eastAsia="pl-PL"/>
          <w:rPrChange w:id="59" w:author="Agnieszka Filip-Popardowska" w:date="2025-04-17T15:53:00Z" w16du:dateUtc="2025-04-17T13:53:00Z">
            <w:rPr>
              <w:rFonts w:eastAsia="Times New Roman" w:cs="Calibri"/>
              <w:sz w:val="22"/>
              <w:szCs w:val="22"/>
              <w:lang w:eastAsia="pl-PL"/>
            </w:rPr>
          </w:rPrChange>
        </w:rPr>
        <w:t xml:space="preserve"> PESEL ……………………..........................……………….…, </w:t>
      </w:r>
      <w:commentRangeStart w:id="60"/>
      <w:ins w:id="61" w:author="kancelaria" w:date="2025-02-28T14:00:00Z">
        <w:del w:id="62" w:author="Agnieszka Filip-Popardowska" w:date="2025-04-17T15:48:00Z" w16du:dateUtc="2025-04-17T13:48:00Z">
          <w:r w:rsidR="001A3886" w:rsidRPr="00B07FD6" w:rsidDel="00B07FD6">
            <w:rPr>
              <w:rFonts w:eastAsia="Times New Roman" w:cs="Calibri"/>
              <w:color w:val="auto"/>
              <w:sz w:val="22"/>
              <w:szCs w:val="22"/>
              <w:lang w:eastAsia="pl-PL"/>
            </w:rPr>
            <w:delText xml:space="preserve">w przypadku braku posiadania numeru PESEL imiona rodziców ........  </w:delText>
          </w:r>
        </w:del>
      </w:ins>
      <w:commentRangeEnd w:id="60"/>
      <w:ins w:id="63" w:author="kancelaria" w:date="2025-02-28T14:02:00Z">
        <w:del w:id="64" w:author="Agnieszka Filip-Popardowska" w:date="2025-04-17T15:48:00Z" w16du:dateUtc="2025-04-17T13:48:00Z">
          <w:r w:rsidR="001A3886" w:rsidRPr="00B07FD6" w:rsidDel="00B07FD6">
            <w:rPr>
              <w:rStyle w:val="Odwoaniedokomentarza"/>
              <w:sz w:val="22"/>
              <w:szCs w:val="22"/>
              <w:rPrChange w:id="65" w:author="Agnieszka Filip-Popardowska" w:date="2025-04-17T15:53:00Z" w16du:dateUtc="2025-04-17T13:53:00Z">
                <w:rPr>
                  <w:rStyle w:val="Odwoaniedokomentarza"/>
                </w:rPr>
              </w:rPrChange>
            </w:rPr>
            <w:commentReference w:id="60"/>
          </w:r>
        </w:del>
      </w:ins>
      <w:r w:rsidRPr="00B07FD6">
        <w:rPr>
          <w:rFonts w:eastAsia="Times New Roman" w:cs="Calibri"/>
          <w:color w:val="auto"/>
          <w:sz w:val="22"/>
          <w:szCs w:val="22"/>
          <w:lang w:eastAsia="pl-PL"/>
          <w:rPrChange w:id="66" w:author="Agnieszka Filip-Popardowska" w:date="2025-04-17T15:53:00Z" w16du:dateUtc="2025-04-17T13:53:00Z">
            <w:rPr>
              <w:rFonts w:eastAsia="Times New Roman" w:cs="Calibri"/>
              <w:sz w:val="22"/>
              <w:szCs w:val="22"/>
              <w:lang w:eastAsia="pl-PL"/>
            </w:rPr>
          </w:rPrChange>
        </w:rPr>
        <w:t xml:space="preserve">zwanym dalej </w:t>
      </w:r>
      <w:r w:rsidRPr="00B07FD6">
        <w:rPr>
          <w:rFonts w:eastAsia="Times New Roman" w:cs="Calibri"/>
          <w:b/>
          <w:bCs/>
          <w:color w:val="auto"/>
          <w:sz w:val="22"/>
          <w:szCs w:val="22"/>
          <w:lang w:eastAsia="pl-PL"/>
          <w:rPrChange w:id="67" w:author="Agnieszka Filip-Popardowska" w:date="2025-04-17T15:53:00Z" w16du:dateUtc="2025-04-17T13:53:00Z">
            <w:rPr>
              <w:rFonts w:eastAsia="Times New Roman" w:cs="Calibri"/>
              <w:b/>
              <w:bCs/>
              <w:sz w:val="22"/>
              <w:szCs w:val="22"/>
              <w:lang w:eastAsia="pl-PL"/>
            </w:rPr>
          </w:rPrChange>
        </w:rPr>
        <w:t>Wolontariuszem</w:t>
      </w:r>
      <w:r w:rsidRPr="00B07FD6">
        <w:rPr>
          <w:rFonts w:eastAsia="Times New Roman" w:cs="Calibri"/>
          <w:color w:val="auto"/>
          <w:sz w:val="22"/>
          <w:szCs w:val="22"/>
          <w:lang w:eastAsia="pl-PL"/>
          <w:rPrChange w:id="68" w:author="Agnieszka Filip-Popardowska" w:date="2025-04-17T15:53:00Z" w16du:dateUtc="2025-04-17T13:53:00Z">
            <w:rPr>
              <w:rFonts w:eastAsia="Times New Roman" w:cs="Calibri"/>
              <w:sz w:val="22"/>
              <w:szCs w:val="22"/>
              <w:lang w:eastAsia="pl-PL"/>
            </w:rPr>
          </w:rPrChange>
        </w:rPr>
        <w:t>,</w:t>
      </w:r>
    </w:p>
    <w:p w14:paraId="64A9B960" w14:textId="6934FE22" w:rsidR="005D6BB9" w:rsidRPr="00B07FD6" w:rsidDel="005D6BB9" w:rsidRDefault="005D6BB9" w:rsidP="005D6BB9">
      <w:pPr>
        <w:spacing w:before="0" w:after="120" w:line="240" w:lineRule="auto"/>
        <w:ind w:right="118"/>
        <w:jc w:val="both"/>
        <w:rPr>
          <w:del w:id="69" w:author="Agnieszka Filip-Popardowska" w:date="2024-11-15T13:02:00Z"/>
          <w:moveTo w:id="70" w:author="Agnieszka Filip-Popardowska" w:date="2024-11-15T13:02:00Z"/>
          <w:rFonts w:eastAsia="Times New Roman" w:cs="Calibri"/>
          <w:sz w:val="22"/>
          <w:szCs w:val="22"/>
          <w:lang w:eastAsia="pl-PL"/>
          <w:rPrChange w:id="71" w:author="Agnieszka Filip-Popardowska" w:date="2025-04-17T15:53:00Z" w16du:dateUtc="2025-04-17T13:53:00Z">
            <w:rPr>
              <w:del w:id="72" w:author="Agnieszka Filip-Popardowska" w:date="2024-11-15T13:02:00Z"/>
              <w:moveTo w:id="73" w:author="Agnieszka Filip-Popardowska" w:date="2024-11-15T13:02:00Z"/>
              <w:rFonts w:eastAsia="Times New Roman" w:cs="Calibri"/>
              <w:lang w:eastAsia="pl-PL"/>
            </w:rPr>
          </w:rPrChange>
        </w:rPr>
      </w:pPr>
      <w:ins w:id="74" w:author="Agnieszka Filip-Popardowska" w:date="2024-11-15T13:02:00Z">
        <w:r w:rsidRPr="00B07FD6">
          <w:rPr>
            <w:rFonts w:eastAsia="Times New Roman" w:cs="Calibri"/>
            <w:sz w:val="22"/>
            <w:szCs w:val="22"/>
            <w:lang w:eastAsia="pl-PL"/>
            <w:rPrChange w:id="75" w:author="Agnieszka Filip-Popardowska" w:date="2025-04-17T15:53:00Z" w16du:dateUtc="2025-04-17T13:53:00Z">
              <w:rPr>
                <w:rFonts w:eastAsia="Times New Roman" w:cs="Calibri"/>
                <w:lang w:eastAsia="pl-PL"/>
              </w:rPr>
            </w:rPrChange>
          </w:rPr>
          <w:t>(</w:t>
        </w:r>
      </w:ins>
      <w:moveToRangeStart w:id="76" w:author="Agnieszka Filip-Popardowska" w:date="2024-11-15T13:02:00Z" w:name="move182568145"/>
      <w:moveTo w:id="77" w:author="Agnieszka Filip-Popardowska" w:date="2024-11-15T13:02:00Z">
        <w:r w:rsidRPr="00B07FD6">
          <w:rPr>
            <w:rFonts w:eastAsia="Times New Roman" w:cs="Calibri"/>
            <w:sz w:val="22"/>
            <w:szCs w:val="22"/>
            <w:lang w:eastAsia="pl-PL"/>
            <w:rPrChange w:id="78" w:author="Agnieszka Filip-Popardowska" w:date="2025-04-17T15:53:00Z" w16du:dateUtc="2025-04-17T13:53:00Z">
              <w:rPr>
                <w:rFonts w:eastAsia="Times New Roman" w:cs="Calibri"/>
                <w:lang w:eastAsia="pl-PL"/>
              </w:rPr>
            </w:rPrChange>
          </w:rPr>
          <w:t>*niepotrzebne skreślić</w:t>
        </w:r>
      </w:moveTo>
      <w:ins w:id="79" w:author="Agnieszka Filip-Popardowska" w:date="2024-11-15T13:02:00Z">
        <w:r w:rsidRPr="00B07FD6">
          <w:rPr>
            <w:rFonts w:eastAsia="Times New Roman" w:cs="Calibri"/>
            <w:sz w:val="22"/>
            <w:szCs w:val="22"/>
            <w:lang w:eastAsia="pl-PL"/>
            <w:rPrChange w:id="80" w:author="Agnieszka Filip-Popardowska" w:date="2025-04-17T15:53:00Z" w16du:dateUtc="2025-04-17T13:53:00Z">
              <w:rPr>
                <w:rFonts w:eastAsia="Times New Roman" w:cs="Calibri"/>
                <w:lang w:eastAsia="pl-PL"/>
              </w:rPr>
            </w:rPrChange>
          </w:rPr>
          <w:t>)</w:t>
        </w:r>
      </w:ins>
    </w:p>
    <w:moveToRangeEnd w:id="76"/>
    <w:p w14:paraId="12D609C8" w14:textId="77777777" w:rsidR="005D6BB9" w:rsidRPr="00B07FD6" w:rsidRDefault="005D6BB9">
      <w:pPr>
        <w:spacing w:before="0" w:after="120" w:line="240" w:lineRule="auto"/>
        <w:ind w:right="118"/>
        <w:jc w:val="both"/>
        <w:rPr>
          <w:sz w:val="22"/>
          <w:szCs w:val="22"/>
          <w:rPrChange w:id="81" w:author="Agnieszka Filip-Popardowska" w:date="2025-04-17T15:53:00Z" w16du:dateUtc="2025-04-17T13:53:00Z">
            <w:rPr/>
          </w:rPrChange>
        </w:rPr>
        <w:pPrChange w:id="82" w:author="Agnieszka Filip-Popardowska" w:date="2024-11-15T13:02:00Z">
          <w:pPr>
            <w:spacing w:before="0" w:after="0" w:line="480" w:lineRule="auto"/>
          </w:pPr>
        </w:pPrChange>
      </w:pPr>
    </w:p>
    <w:p w14:paraId="4969BC31" w14:textId="77777777" w:rsidR="00945287" w:rsidRPr="00B07FD6" w:rsidRDefault="00892CE4">
      <w:pPr>
        <w:spacing w:before="0" w:after="0" w:line="240" w:lineRule="auto"/>
        <w:ind w:right="118"/>
        <w:rPr>
          <w:rFonts w:ascii="Calibri" w:eastAsia="Times New Roman" w:hAnsi="Calibri" w:cs="Calibri"/>
          <w:sz w:val="22"/>
          <w:szCs w:val="22"/>
          <w:lang w:eastAsia="pl-PL"/>
          <w:rPrChange w:id="83" w:author="Agnieszka Filip-Popardowska" w:date="2025-04-17T15:53:00Z" w16du:dateUtc="2025-04-17T13:53:00Z">
            <w:rPr>
              <w:rFonts w:ascii="Calibri" w:eastAsia="Times New Roman" w:hAnsi="Calibri" w:cs="Calibri"/>
              <w:sz w:val="24"/>
              <w:szCs w:val="24"/>
              <w:lang w:eastAsia="pl-PL"/>
            </w:rPr>
          </w:rPrChange>
        </w:rPr>
        <w:pPrChange w:id="84" w:author="Agnieszka Filip-Popardowska" w:date="2024-11-15T13:00:00Z">
          <w:pPr>
            <w:spacing w:before="0" w:after="0" w:line="360" w:lineRule="auto"/>
          </w:pPr>
        </w:pPrChange>
      </w:pPr>
      <w:r w:rsidRPr="00B07FD6">
        <w:rPr>
          <w:rFonts w:eastAsia="Times New Roman" w:cs="Calibri"/>
          <w:sz w:val="22"/>
          <w:szCs w:val="22"/>
          <w:lang w:eastAsia="pl-PL"/>
        </w:rPr>
        <w:t>a</w:t>
      </w:r>
      <w:r w:rsidRPr="00B07FD6">
        <w:rPr>
          <w:rFonts w:eastAsia="Times New Roman" w:cs="Calibri"/>
          <w:sz w:val="22"/>
          <w:szCs w:val="22"/>
          <w:lang w:eastAsia="pl-PL"/>
        </w:rPr>
        <w:tab/>
      </w:r>
    </w:p>
    <w:p w14:paraId="1E060977" w14:textId="3B56EB5D" w:rsidR="00666F83" w:rsidRPr="00B07FD6" w:rsidRDefault="00892CE4">
      <w:pPr>
        <w:spacing w:before="0" w:after="0" w:line="240" w:lineRule="auto"/>
        <w:ind w:right="118"/>
        <w:jc w:val="both"/>
        <w:rPr>
          <w:ins w:id="85" w:author="Agnieszka Filip-Popardowska" w:date="2024-12-17T15:57:00Z"/>
          <w:rFonts w:eastAsia="Times New Roman" w:cs="Calibri"/>
          <w:sz w:val="22"/>
          <w:szCs w:val="22"/>
          <w:lang w:eastAsia="pl-PL"/>
        </w:rPr>
      </w:pPr>
      <w:r w:rsidRPr="00B07FD6">
        <w:rPr>
          <w:rFonts w:eastAsia="Times New Roman" w:cs="Calibri"/>
          <w:sz w:val="22"/>
          <w:szCs w:val="22"/>
          <w:lang w:eastAsia="pl-PL"/>
        </w:rPr>
        <w:t xml:space="preserve">Fundacją </w:t>
      </w:r>
      <w:ins w:id="86" w:author="kancelaria" w:date="2025-02-28T16:45:00Z">
        <w:r w:rsidR="00A15469" w:rsidRPr="00B07FD6">
          <w:rPr>
            <w:rFonts w:eastAsia="Times New Roman" w:cs="Calibri"/>
            <w:sz w:val="22"/>
            <w:szCs w:val="22"/>
            <w:lang w:eastAsia="pl-PL"/>
          </w:rPr>
          <w:t>„</w:t>
        </w:r>
      </w:ins>
      <w:r w:rsidRPr="00B07FD6">
        <w:rPr>
          <w:rFonts w:eastAsia="Times New Roman" w:cs="Calibri"/>
          <w:sz w:val="22"/>
          <w:szCs w:val="22"/>
          <w:lang w:eastAsia="pl-PL"/>
        </w:rPr>
        <w:t>Okno Nadziei</w:t>
      </w:r>
      <w:ins w:id="87" w:author="kancelaria" w:date="2025-02-28T16:45:00Z">
        <w:r w:rsidR="00A15469" w:rsidRPr="00B07FD6">
          <w:rPr>
            <w:rFonts w:eastAsia="Times New Roman" w:cs="Calibri"/>
            <w:sz w:val="22"/>
            <w:szCs w:val="22"/>
            <w:lang w:eastAsia="pl-PL"/>
          </w:rPr>
          <w:t>”</w:t>
        </w:r>
      </w:ins>
      <w:r w:rsidRPr="00B07FD6">
        <w:rPr>
          <w:rFonts w:eastAsia="Times New Roman" w:cs="Calibri"/>
          <w:sz w:val="22"/>
          <w:szCs w:val="22"/>
          <w:lang w:eastAsia="pl-PL"/>
        </w:rPr>
        <w:t xml:space="preserve">, z siedzibą w Dobczycach, przy ul. </w:t>
      </w:r>
      <w:r w:rsidR="007C1E6A" w:rsidRPr="00B07FD6">
        <w:rPr>
          <w:rFonts w:eastAsia="Times New Roman" w:cs="Calibri"/>
          <w:sz w:val="22"/>
          <w:szCs w:val="22"/>
          <w:lang w:eastAsia="pl-PL"/>
        </w:rPr>
        <w:t>Mostowa 17A</w:t>
      </w:r>
      <w:r w:rsidRPr="00B07FD6">
        <w:rPr>
          <w:rFonts w:eastAsia="Times New Roman" w:cs="Calibri"/>
          <w:sz w:val="22"/>
          <w:szCs w:val="22"/>
          <w:lang w:eastAsia="pl-PL"/>
        </w:rPr>
        <w:t xml:space="preserve">, 32-410 Dobczyce, </w:t>
      </w:r>
    </w:p>
    <w:p w14:paraId="61D77FAE" w14:textId="77777777" w:rsidR="00FD7888" w:rsidRPr="00B07FD6" w:rsidRDefault="00892CE4">
      <w:pPr>
        <w:spacing w:before="0" w:after="0" w:line="240" w:lineRule="auto"/>
        <w:ind w:right="118"/>
        <w:jc w:val="both"/>
        <w:rPr>
          <w:ins w:id="88" w:author="WSSE Kraków - Leszek Świerczek" w:date="2025-02-13T11:45:00Z"/>
          <w:rFonts w:eastAsia="Times New Roman" w:cs="Calibri"/>
          <w:sz w:val="22"/>
          <w:szCs w:val="22"/>
          <w:lang w:eastAsia="pl-PL"/>
        </w:rPr>
      </w:pPr>
      <w:r w:rsidRPr="00B07FD6">
        <w:rPr>
          <w:rFonts w:eastAsia="Times New Roman" w:cs="Calibri"/>
          <w:sz w:val="22"/>
          <w:szCs w:val="22"/>
          <w:lang w:eastAsia="pl-PL"/>
        </w:rPr>
        <w:t xml:space="preserve">reprezentowaną przez:    </w:t>
      </w:r>
    </w:p>
    <w:p w14:paraId="78658C19" w14:textId="0577043E" w:rsidR="00945287" w:rsidRPr="00B07FD6" w:rsidRDefault="00892CE4">
      <w:pPr>
        <w:spacing w:before="0" w:after="0" w:line="240" w:lineRule="auto"/>
        <w:ind w:right="118"/>
        <w:jc w:val="both"/>
        <w:rPr>
          <w:sz w:val="22"/>
          <w:szCs w:val="22"/>
          <w:rPrChange w:id="89" w:author="Agnieszka Filip-Popardowska" w:date="2025-04-17T15:53:00Z" w16du:dateUtc="2025-04-17T13:53:00Z">
            <w:rPr/>
          </w:rPrChange>
        </w:rPr>
        <w:pPrChange w:id="90" w:author="Agnieszka Filip-Popardowska" w:date="2024-11-15T13:00:00Z">
          <w:pPr>
            <w:spacing w:before="0" w:after="0" w:line="360" w:lineRule="auto"/>
            <w:jc w:val="both"/>
          </w:pPr>
        </w:pPrChange>
      </w:pPr>
      <w:commentRangeStart w:id="91"/>
      <w:del w:id="92" w:author="WSSE Kraków - Leszek Świerczek" w:date="2025-02-13T11:45:00Z">
        <w:r w:rsidRPr="00B07FD6" w:rsidDel="00FD7888">
          <w:rPr>
            <w:rFonts w:eastAsia="Times New Roman" w:cs="Calibri"/>
            <w:sz w:val="22"/>
            <w:szCs w:val="22"/>
            <w:lang w:eastAsia="pl-PL"/>
          </w:rPr>
          <w:delText xml:space="preserve"> </w:delText>
        </w:r>
      </w:del>
      <w:del w:id="93" w:author="kancelaria" w:date="2025-02-28T16:46:00Z">
        <w:r w:rsidR="00BE0697" w:rsidRPr="00B07FD6" w:rsidDel="00A15469">
          <w:rPr>
            <w:rFonts w:eastAsia="Times New Roman" w:cs="Calibri"/>
            <w:sz w:val="22"/>
            <w:szCs w:val="22"/>
            <w:lang w:eastAsia="pl-PL"/>
          </w:rPr>
          <w:delText>Katarzyna Weszka</w:delText>
        </w:r>
      </w:del>
      <w:ins w:id="94" w:author="kancelaria" w:date="2025-02-28T16:46:00Z">
        <w:r w:rsidR="00A15469" w:rsidRPr="00B07FD6">
          <w:rPr>
            <w:rFonts w:eastAsia="Times New Roman" w:cs="Calibri"/>
            <w:sz w:val="22"/>
            <w:szCs w:val="22"/>
            <w:lang w:eastAsia="pl-PL"/>
          </w:rPr>
          <w:t>Rafała Szymoniaka</w:t>
        </w:r>
      </w:ins>
      <w:r w:rsidRPr="00B07FD6">
        <w:rPr>
          <w:rFonts w:eastAsia="Times New Roman" w:cs="Calibri"/>
          <w:sz w:val="22"/>
          <w:szCs w:val="22"/>
          <w:lang w:eastAsia="pl-PL"/>
        </w:rPr>
        <w:t xml:space="preserve"> – </w:t>
      </w:r>
      <w:ins w:id="95" w:author="kancelaria" w:date="2025-02-28T16:46:00Z">
        <w:r w:rsidR="00A15469" w:rsidRPr="00B07FD6">
          <w:rPr>
            <w:rFonts w:eastAsia="Times New Roman" w:cs="Calibri"/>
            <w:sz w:val="22"/>
            <w:szCs w:val="22"/>
            <w:lang w:eastAsia="pl-PL"/>
          </w:rPr>
          <w:t xml:space="preserve">Prezesa </w:t>
        </w:r>
      </w:ins>
      <w:del w:id="96" w:author="kancelaria" w:date="2025-02-28T16:46:00Z">
        <w:r w:rsidR="00BE0697" w:rsidRPr="00B07FD6" w:rsidDel="00A15469">
          <w:rPr>
            <w:rFonts w:eastAsia="Times New Roman" w:cs="Calibri"/>
            <w:sz w:val="22"/>
            <w:szCs w:val="22"/>
            <w:lang w:eastAsia="pl-PL"/>
          </w:rPr>
          <w:delText>Wicep</w:delText>
        </w:r>
        <w:r w:rsidRPr="00B07FD6" w:rsidDel="00A15469">
          <w:rPr>
            <w:rFonts w:eastAsia="Times New Roman" w:cs="Calibri"/>
            <w:sz w:val="22"/>
            <w:szCs w:val="22"/>
            <w:lang w:eastAsia="pl-PL"/>
          </w:rPr>
          <w:delText xml:space="preserve">rezes </w:delText>
        </w:r>
      </w:del>
      <w:r w:rsidRPr="00B07FD6">
        <w:rPr>
          <w:rFonts w:eastAsia="Times New Roman" w:cs="Calibri"/>
          <w:sz w:val="22"/>
          <w:szCs w:val="22"/>
          <w:lang w:eastAsia="pl-PL"/>
        </w:rPr>
        <w:t>Zarządu</w:t>
      </w:r>
      <w:commentRangeEnd w:id="91"/>
      <w:r w:rsidR="00A15469" w:rsidRPr="00B07FD6">
        <w:rPr>
          <w:rStyle w:val="Odwoaniedokomentarza"/>
          <w:sz w:val="22"/>
          <w:szCs w:val="22"/>
          <w:rPrChange w:id="97" w:author="Agnieszka Filip-Popardowska" w:date="2025-04-17T15:53:00Z" w16du:dateUtc="2025-04-17T13:53:00Z">
            <w:rPr>
              <w:rStyle w:val="Odwoaniedokomentarza"/>
            </w:rPr>
          </w:rPrChange>
        </w:rPr>
        <w:commentReference w:id="91"/>
      </w:r>
      <w:r w:rsidRPr="00B07FD6">
        <w:rPr>
          <w:rFonts w:eastAsia="Times New Roman" w:cs="Calibri"/>
          <w:sz w:val="22"/>
          <w:szCs w:val="22"/>
          <w:lang w:eastAsia="pl-PL"/>
        </w:rPr>
        <w:t xml:space="preserve">, </w:t>
      </w:r>
    </w:p>
    <w:p w14:paraId="6ABC954A" w14:textId="77777777" w:rsidR="00945287" w:rsidRPr="00B07FD6" w:rsidRDefault="00892CE4">
      <w:pPr>
        <w:spacing w:before="0" w:after="120" w:line="240" w:lineRule="auto"/>
        <w:ind w:right="118"/>
        <w:jc w:val="both"/>
        <w:rPr>
          <w:sz w:val="22"/>
          <w:szCs w:val="22"/>
          <w:rPrChange w:id="98" w:author="Agnieszka Filip-Popardowska" w:date="2025-04-17T15:53:00Z" w16du:dateUtc="2025-04-17T13:53:00Z">
            <w:rPr/>
          </w:rPrChange>
        </w:rPr>
        <w:pPrChange w:id="99" w:author="Agnieszka Filip-Popardowska" w:date="2024-11-15T13:00:00Z">
          <w:pPr>
            <w:spacing w:before="0" w:after="120" w:line="240" w:lineRule="auto"/>
            <w:jc w:val="both"/>
          </w:pPr>
        </w:pPrChange>
      </w:pPr>
      <w:r w:rsidRPr="00B07FD6">
        <w:rPr>
          <w:rFonts w:eastAsia="Times New Roman" w:cs="Calibri"/>
          <w:sz w:val="22"/>
          <w:szCs w:val="22"/>
          <w:lang w:eastAsia="pl-PL"/>
        </w:rPr>
        <w:t xml:space="preserve">zwaną dalej </w:t>
      </w:r>
      <w:r w:rsidRPr="00B07FD6">
        <w:rPr>
          <w:rFonts w:eastAsia="Times New Roman" w:cs="Calibri"/>
          <w:b/>
          <w:bCs/>
          <w:sz w:val="22"/>
          <w:szCs w:val="22"/>
          <w:lang w:eastAsia="pl-PL"/>
        </w:rPr>
        <w:t>Korzystającym</w:t>
      </w:r>
      <w:r w:rsidRPr="00B07FD6">
        <w:rPr>
          <w:rFonts w:eastAsia="Times New Roman" w:cs="Calibri"/>
          <w:sz w:val="22"/>
          <w:szCs w:val="22"/>
          <w:lang w:eastAsia="pl-PL"/>
        </w:rPr>
        <w:t xml:space="preserve">. </w:t>
      </w:r>
    </w:p>
    <w:p w14:paraId="5FB81B9C" w14:textId="77777777" w:rsidR="00945287" w:rsidRPr="00B07FD6" w:rsidRDefault="00892CE4">
      <w:pPr>
        <w:spacing w:before="0" w:after="0" w:line="240" w:lineRule="auto"/>
        <w:ind w:left="4248" w:right="118" w:firstLine="708"/>
        <w:jc w:val="both"/>
        <w:rPr>
          <w:ins w:id="100" w:author="Agnieszka Filip-Popardowska" w:date="2024-12-17T15:58:00Z"/>
          <w:rFonts w:eastAsia="Times New Roman" w:cs="Calibri"/>
          <w:sz w:val="22"/>
          <w:szCs w:val="22"/>
          <w:lang w:eastAsia="pl-PL"/>
        </w:rPr>
        <w:pPrChange w:id="101" w:author="Agnieszka Filip-Popardowska" w:date="2024-12-18T08:47:00Z">
          <w:pPr>
            <w:spacing w:before="0" w:after="120" w:line="240" w:lineRule="auto"/>
            <w:ind w:left="4248" w:right="118" w:firstLine="708"/>
            <w:jc w:val="both"/>
          </w:pPr>
        </w:pPrChange>
      </w:pPr>
      <w:r w:rsidRPr="00B07FD6">
        <w:rPr>
          <w:rFonts w:eastAsia="Times New Roman" w:cs="Calibri"/>
          <w:sz w:val="22"/>
          <w:szCs w:val="22"/>
          <w:lang w:eastAsia="pl-PL"/>
        </w:rPr>
        <w:t xml:space="preserve">§ 1. </w:t>
      </w:r>
    </w:p>
    <w:p w14:paraId="24CCE3E4" w14:textId="320E9EA1" w:rsidR="009406B2" w:rsidRPr="00B07FD6" w:rsidRDefault="00666F83">
      <w:pPr>
        <w:pStyle w:val="Akapitzlist"/>
        <w:numPr>
          <w:ilvl w:val="0"/>
          <w:numId w:val="2"/>
        </w:numPr>
        <w:spacing w:before="0" w:after="0" w:line="240" w:lineRule="auto"/>
        <w:ind w:right="118"/>
        <w:jc w:val="both"/>
        <w:rPr>
          <w:ins w:id="102" w:author="Agnieszka Filip-Popardowska" w:date="2024-12-18T08:29:00Z"/>
          <w:rFonts w:eastAsia="Times New Roman" w:cs="Calibri"/>
          <w:color w:val="auto"/>
          <w:sz w:val="22"/>
          <w:szCs w:val="22"/>
          <w:lang w:eastAsia="pl-PL"/>
          <w:rPrChange w:id="103" w:author="Agnieszka Filip-Popardowska" w:date="2025-04-17T15:53:00Z" w16du:dateUtc="2025-04-17T13:53:00Z">
            <w:rPr>
              <w:ins w:id="104" w:author="Agnieszka Filip-Popardowska" w:date="2024-12-18T08:29:00Z"/>
              <w:rFonts w:eastAsia="Times New Roman" w:cs="Calibri"/>
              <w:sz w:val="22"/>
              <w:szCs w:val="22"/>
              <w:lang w:eastAsia="pl-PL"/>
            </w:rPr>
          </w:rPrChange>
        </w:rPr>
        <w:pPrChange w:id="105" w:author="WSSE Kraków - Leszek Świerczek" w:date="2025-02-13T12:40:00Z">
          <w:pPr>
            <w:pStyle w:val="Akapitzlist"/>
            <w:numPr>
              <w:numId w:val="2"/>
            </w:numPr>
            <w:spacing w:before="0" w:after="120" w:line="240" w:lineRule="auto"/>
            <w:ind w:left="360" w:right="118" w:hanging="360"/>
          </w:pPr>
        </w:pPrChange>
      </w:pPr>
      <w:ins w:id="106" w:author="Agnieszka Filip-Popardowska" w:date="2024-12-17T15:59:00Z">
        <w:r w:rsidRPr="00B07FD6">
          <w:rPr>
            <w:rFonts w:eastAsia="Times New Roman" w:cs="Calibri"/>
            <w:b/>
            <w:bCs/>
            <w:color w:val="auto"/>
            <w:sz w:val="22"/>
            <w:szCs w:val="22"/>
            <w:lang w:eastAsia="pl-PL"/>
            <w:rPrChange w:id="107" w:author="Agnieszka Filip-Popardowska" w:date="2025-04-17T15:53:00Z" w16du:dateUtc="2025-04-17T13:53:00Z">
              <w:rPr>
                <w:rFonts w:eastAsia="Times New Roman"/>
                <w:lang w:eastAsia="pl-PL"/>
              </w:rPr>
            </w:rPrChange>
          </w:rPr>
          <w:t xml:space="preserve">Korzystający </w:t>
        </w:r>
        <w:r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108" w:author="Agnieszka Filip-Popardowska" w:date="2025-04-17T15:53:00Z" w16du:dateUtc="2025-04-17T13:53:00Z">
              <w:rPr>
                <w:rFonts w:eastAsia="Times New Roman"/>
                <w:lang w:eastAsia="pl-PL"/>
              </w:rPr>
            </w:rPrChange>
          </w:rPr>
          <w:t>oświadcza, że jest podmiotem, na rzecz którego zgodnie z art. 4</w:t>
        </w:r>
      </w:ins>
      <w:ins w:id="109" w:author="Agnieszka Filip-Popardowska" w:date="2024-12-17T16:00:00Z">
        <w:r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110" w:author="Agnieszka Filip-Popardowska" w:date="2025-04-17T15:53:00Z" w16du:dateUtc="2025-04-17T13:53:00Z">
              <w:rPr>
                <w:rFonts w:eastAsia="Times New Roman"/>
                <w:lang w:eastAsia="pl-PL"/>
              </w:rPr>
            </w:rPrChange>
          </w:rPr>
          <w:t>2 ust. 1 ustawy z dnia 24 kwietnia 2003 r. o dział</w:t>
        </w:r>
      </w:ins>
      <w:ins w:id="111" w:author="Agnieszka Filip-Popardowska" w:date="2024-12-18T08:08:00Z">
        <w:r w:rsidR="00365B56"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112" w:author="Agnieszka Filip-Popardowska" w:date="2025-04-17T15:53:00Z" w16du:dateUtc="2025-04-17T13:53:00Z">
              <w:rPr>
                <w:rFonts w:eastAsia="Times New Roman"/>
                <w:lang w:eastAsia="pl-PL"/>
              </w:rPr>
            </w:rPrChange>
          </w:rPr>
          <w:t>alności</w:t>
        </w:r>
      </w:ins>
      <w:ins w:id="113" w:author="Agnieszka Filip-Popardowska" w:date="2024-12-17T16:00:00Z">
        <w:r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114" w:author="Agnieszka Filip-Popardowska" w:date="2025-04-17T15:53:00Z" w16du:dateUtc="2025-04-17T13:53:00Z">
              <w:rPr>
                <w:rFonts w:eastAsia="Times New Roman"/>
                <w:lang w:eastAsia="pl-PL"/>
              </w:rPr>
            </w:rPrChange>
          </w:rPr>
          <w:t xml:space="preserve"> pożytku publicznego</w:t>
        </w:r>
      </w:ins>
      <w:ins w:id="115" w:author="Agnieszka Filip-Popardowska" w:date="2024-12-18T08:08:00Z">
        <w:r w:rsidR="00365B56"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116" w:author="Agnieszka Filip-Popardowska" w:date="2025-04-17T15:53:00Z" w16du:dateUtc="2025-04-17T13:53:00Z">
              <w:rPr>
                <w:rFonts w:eastAsia="Times New Roman"/>
                <w:lang w:eastAsia="pl-PL"/>
              </w:rPr>
            </w:rPrChange>
          </w:rPr>
          <w:t xml:space="preserve"> i o wolontariacie</w:t>
        </w:r>
      </w:ins>
      <w:ins w:id="117" w:author="Agnieszka Filip-Popardowska" w:date="2024-12-18T08:10:00Z">
        <w:r w:rsidR="00365B56"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118" w:author="Agnieszka Filip-Popardowska" w:date="2025-04-17T15:53:00Z" w16du:dateUtc="2025-04-17T13:53:00Z">
              <w:rPr>
                <w:rFonts w:eastAsia="Times New Roman"/>
                <w:lang w:eastAsia="pl-PL"/>
              </w:rPr>
            </w:rPrChange>
          </w:rPr>
          <w:t xml:space="preserve"> (tj. Dz.U. z 20</w:t>
        </w:r>
        <w:del w:id="119" w:author="WSSE Kraków - Leszek Świerczek" w:date="2025-02-13T12:40:00Z">
          <w:r w:rsidR="00365B56" w:rsidRPr="00B07FD6" w:rsidDel="00537E83">
            <w:rPr>
              <w:rFonts w:eastAsia="Times New Roman" w:cs="Calibri"/>
              <w:color w:val="auto"/>
              <w:sz w:val="22"/>
              <w:szCs w:val="22"/>
              <w:lang w:eastAsia="pl-PL"/>
              <w:rPrChange w:id="120" w:author="Agnieszka Filip-Popardowska" w:date="2025-04-17T15:53:00Z" w16du:dateUtc="2025-04-17T13:53:00Z">
                <w:rPr>
                  <w:rFonts w:eastAsia="Times New Roman"/>
                  <w:lang w:eastAsia="pl-PL"/>
                </w:rPr>
              </w:rPrChange>
            </w:rPr>
            <w:delText>19</w:delText>
          </w:r>
        </w:del>
      </w:ins>
      <w:ins w:id="121" w:author="WSSE Kraków - Leszek Świerczek" w:date="2025-02-13T12:40:00Z">
        <w:r w:rsidR="00537E83"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122" w:author="Agnieszka Filip-Popardowska" w:date="2025-04-17T15:53:00Z" w16du:dateUtc="2025-04-17T13:53:00Z">
              <w:rPr>
                <w:rFonts w:eastAsia="Times New Roman" w:cs="Calibri"/>
                <w:color w:val="FF0000"/>
                <w:sz w:val="22"/>
                <w:szCs w:val="22"/>
                <w:lang w:eastAsia="pl-PL"/>
              </w:rPr>
            </w:rPrChange>
          </w:rPr>
          <w:t>24</w:t>
        </w:r>
      </w:ins>
      <w:ins w:id="123" w:author="Agnieszka Filip-Popardowska" w:date="2024-12-18T08:10:00Z">
        <w:r w:rsidR="00365B56"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124" w:author="Agnieszka Filip-Popardowska" w:date="2025-04-17T15:53:00Z" w16du:dateUtc="2025-04-17T13:53:00Z">
              <w:rPr>
                <w:rFonts w:eastAsia="Times New Roman"/>
                <w:lang w:eastAsia="pl-PL"/>
              </w:rPr>
            </w:rPrChange>
          </w:rPr>
          <w:t xml:space="preserve"> r., poz. </w:t>
        </w:r>
        <w:del w:id="125" w:author="WSSE Kraków - Leszek Świerczek" w:date="2025-02-13T12:40:00Z">
          <w:r w:rsidR="00365B56" w:rsidRPr="00B07FD6" w:rsidDel="00537E83">
            <w:rPr>
              <w:rFonts w:eastAsia="Times New Roman" w:cs="Calibri"/>
              <w:color w:val="auto"/>
              <w:sz w:val="22"/>
              <w:szCs w:val="22"/>
              <w:lang w:eastAsia="pl-PL"/>
              <w:rPrChange w:id="126" w:author="Agnieszka Filip-Popardowska" w:date="2025-04-17T15:53:00Z" w16du:dateUtc="2025-04-17T13:53:00Z">
                <w:rPr>
                  <w:rFonts w:eastAsia="Times New Roman"/>
                  <w:lang w:eastAsia="pl-PL"/>
                </w:rPr>
              </w:rPrChange>
            </w:rPr>
            <w:delText xml:space="preserve">688 </w:delText>
          </w:r>
        </w:del>
      </w:ins>
      <w:ins w:id="127" w:author="WSSE Kraków - Leszek Świerczek" w:date="2025-02-13T12:40:00Z">
        <w:r w:rsidR="00537E83"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128" w:author="Agnieszka Filip-Popardowska" w:date="2025-04-17T15:53:00Z" w16du:dateUtc="2025-04-17T13:53:00Z">
              <w:rPr>
                <w:rFonts w:eastAsia="Times New Roman" w:cs="Calibri"/>
                <w:color w:val="FF0000"/>
                <w:sz w:val="22"/>
                <w:szCs w:val="22"/>
                <w:lang w:eastAsia="pl-PL"/>
              </w:rPr>
            </w:rPrChange>
          </w:rPr>
          <w:t xml:space="preserve">1491 </w:t>
        </w:r>
      </w:ins>
      <w:ins w:id="129" w:author="Agnieszka Filip-Popardowska" w:date="2024-12-18T08:10:00Z">
        <w:r w:rsidR="00365B56"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130" w:author="Agnieszka Filip-Popardowska" w:date="2025-04-17T15:53:00Z" w16du:dateUtc="2025-04-17T13:53:00Z">
              <w:rPr>
                <w:rFonts w:eastAsia="Times New Roman"/>
                <w:lang w:eastAsia="pl-PL"/>
              </w:rPr>
            </w:rPrChange>
          </w:rPr>
          <w:t>ze zm.</w:t>
        </w:r>
        <w:del w:id="131" w:author="kancelaria" w:date="2025-03-03T13:50:00Z">
          <w:r w:rsidR="00365B56" w:rsidRPr="00B07FD6" w:rsidDel="00156962">
            <w:rPr>
              <w:rFonts w:eastAsia="Times New Roman" w:cs="Calibri"/>
              <w:color w:val="auto"/>
              <w:sz w:val="22"/>
              <w:szCs w:val="22"/>
              <w:lang w:eastAsia="pl-PL"/>
              <w:rPrChange w:id="132" w:author="Agnieszka Filip-Popardowska" w:date="2025-04-17T15:53:00Z" w16du:dateUtc="2025-04-17T13:53:00Z">
                <w:rPr>
                  <w:rFonts w:eastAsia="Times New Roman"/>
                  <w:lang w:eastAsia="pl-PL"/>
                </w:rPr>
              </w:rPrChange>
            </w:rPr>
            <w:delText xml:space="preserve"> </w:delText>
          </w:r>
        </w:del>
        <w:r w:rsidR="00365B56"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133" w:author="Agnieszka Filip-Popardowska" w:date="2025-04-17T15:53:00Z" w16du:dateUtc="2025-04-17T13:53:00Z">
              <w:rPr>
                <w:rFonts w:eastAsia="Times New Roman"/>
                <w:lang w:eastAsia="pl-PL"/>
              </w:rPr>
            </w:rPrChange>
          </w:rPr>
          <w:t>)</w:t>
        </w:r>
      </w:ins>
      <w:ins w:id="134" w:author="Agnieszka Filip-Popardowska" w:date="2024-12-18T08:11:00Z">
        <w:r w:rsidR="00365B56"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135" w:author="Agnieszka Filip-Popardowska" w:date="2025-04-17T15:53:00Z" w16du:dateUtc="2025-04-17T13:53:00Z">
              <w:rPr>
                <w:rFonts w:eastAsia="Times New Roman"/>
                <w:lang w:eastAsia="pl-PL"/>
              </w:rPr>
            </w:rPrChange>
          </w:rPr>
          <w:t xml:space="preserve"> </w:t>
        </w:r>
      </w:ins>
      <w:ins w:id="136" w:author="Agnieszka Filip-Popardowska" w:date="2024-12-18T08:10:00Z">
        <w:r w:rsidR="00365B56"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137" w:author="Agnieszka Filip-Popardowska" w:date="2025-04-17T15:53:00Z" w16du:dateUtc="2025-04-17T13:53:00Z">
              <w:rPr>
                <w:rFonts w:eastAsia="Times New Roman"/>
                <w:lang w:eastAsia="pl-PL"/>
              </w:rPr>
            </w:rPrChange>
          </w:rPr>
          <w:t>mogą być wykonywane</w:t>
        </w:r>
      </w:ins>
      <w:ins w:id="138" w:author="Agnieszka Filip-Popardowska" w:date="2024-12-18T08:11:00Z">
        <w:r w:rsidR="00365B56"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139" w:author="Agnieszka Filip-Popardowska" w:date="2025-04-17T15:53:00Z" w16du:dateUtc="2025-04-17T13:53:00Z">
              <w:rPr>
                <w:rFonts w:eastAsia="Times New Roman"/>
                <w:lang w:eastAsia="pl-PL"/>
              </w:rPr>
            </w:rPrChange>
          </w:rPr>
          <w:t xml:space="preserve"> świadczenia przez wolontariuszy.</w:t>
        </w:r>
      </w:ins>
    </w:p>
    <w:p w14:paraId="54A8D851" w14:textId="5AAACE4B" w:rsidR="009406B2" w:rsidRPr="00B07FD6" w:rsidDel="00FA5A1B" w:rsidRDefault="009406B2">
      <w:pPr>
        <w:pStyle w:val="Akapitzlist"/>
        <w:numPr>
          <w:ilvl w:val="0"/>
          <w:numId w:val="2"/>
        </w:numPr>
        <w:spacing w:before="0" w:after="120" w:line="240" w:lineRule="auto"/>
        <w:ind w:right="118"/>
        <w:jc w:val="both"/>
        <w:rPr>
          <w:del w:id="140" w:author="Agnieszka Filip-Popardowska" w:date="2024-12-18T08:29:00Z"/>
          <w:rFonts w:eastAsia="Times New Roman" w:cs="Calibri"/>
          <w:color w:val="auto"/>
          <w:sz w:val="22"/>
          <w:szCs w:val="22"/>
          <w:lang w:eastAsia="pl-PL"/>
          <w:rPrChange w:id="141" w:author="Agnieszka Filip-Popardowska" w:date="2025-04-17T15:53:00Z" w16du:dateUtc="2025-04-17T13:53:00Z">
            <w:rPr>
              <w:del w:id="142" w:author="Agnieszka Filip-Popardowska" w:date="2024-12-18T08:29:00Z"/>
              <w:rFonts w:eastAsia="Times New Roman" w:cs="Calibri"/>
              <w:sz w:val="22"/>
              <w:szCs w:val="22"/>
              <w:lang w:eastAsia="pl-PL"/>
            </w:rPr>
          </w:rPrChange>
        </w:rPr>
        <w:pPrChange w:id="143" w:author="WSSE Kraków - Leszek Świerczek" w:date="2025-02-13T12:40:00Z">
          <w:pPr>
            <w:pStyle w:val="Akapitzlist"/>
            <w:numPr>
              <w:numId w:val="2"/>
            </w:numPr>
            <w:spacing w:before="0" w:after="120" w:line="240" w:lineRule="auto"/>
            <w:ind w:left="360" w:right="118" w:hanging="360"/>
          </w:pPr>
        </w:pPrChange>
      </w:pPr>
      <w:ins w:id="144" w:author="Agnieszka Filip-Popardowska" w:date="2024-12-18T08:21:00Z">
        <w:r w:rsidRPr="00B07FD6">
          <w:rPr>
            <w:rFonts w:eastAsia="Times New Roman" w:cs="Calibri"/>
            <w:b/>
            <w:bCs/>
            <w:color w:val="auto"/>
            <w:sz w:val="22"/>
            <w:szCs w:val="22"/>
            <w:lang w:eastAsia="pl-PL"/>
            <w:rPrChange w:id="145" w:author="Agnieszka Filip-Popardowska" w:date="2025-04-17T15:53:00Z" w16du:dateUtc="2025-04-17T13:53:00Z">
              <w:rPr>
                <w:rFonts w:eastAsia="Times New Roman"/>
                <w:lang w:eastAsia="pl-PL"/>
              </w:rPr>
            </w:rPrChange>
          </w:rPr>
          <w:t>Wolontariusz</w:t>
        </w:r>
        <w:r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146" w:author="Agnieszka Filip-Popardowska" w:date="2025-04-17T15:53:00Z" w16du:dateUtc="2025-04-17T13:53:00Z">
              <w:rPr>
                <w:rFonts w:eastAsia="Times New Roman"/>
                <w:lang w:eastAsia="pl-PL"/>
              </w:rPr>
            </w:rPrChange>
          </w:rPr>
          <w:t xml:space="preserve"> ośw</w:t>
        </w:r>
      </w:ins>
      <w:ins w:id="147" w:author="Agnieszka Filip-Popardowska" w:date="2024-12-18T08:22:00Z">
        <w:r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148" w:author="Agnieszka Filip-Popardowska" w:date="2025-04-17T15:53:00Z" w16du:dateUtc="2025-04-17T13:53:00Z">
              <w:rPr>
                <w:rFonts w:eastAsia="Times New Roman"/>
                <w:lang w:eastAsia="pl-PL"/>
              </w:rPr>
            </w:rPrChange>
          </w:rPr>
          <w:t>i</w:t>
        </w:r>
      </w:ins>
      <w:ins w:id="149" w:author="Agnieszka Filip-Popardowska" w:date="2024-12-18T08:21:00Z">
        <w:r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150" w:author="Agnieszka Filip-Popardowska" w:date="2025-04-17T15:53:00Z" w16du:dateUtc="2025-04-17T13:53:00Z">
              <w:rPr>
                <w:rFonts w:eastAsia="Times New Roman"/>
                <w:lang w:eastAsia="pl-PL"/>
              </w:rPr>
            </w:rPrChange>
          </w:rPr>
          <w:t>adcza</w:t>
        </w:r>
        <w:del w:id="151" w:author="WSSE Kraków - Leszek Świerczek" w:date="2025-02-13T12:40:00Z">
          <w:r w:rsidRPr="00B07FD6" w:rsidDel="00537E83">
            <w:rPr>
              <w:rFonts w:eastAsia="Times New Roman" w:cs="Calibri"/>
              <w:color w:val="auto"/>
              <w:sz w:val="22"/>
              <w:szCs w:val="22"/>
              <w:lang w:eastAsia="pl-PL"/>
              <w:rPrChange w:id="152" w:author="Agnieszka Filip-Popardowska" w:date="2025-04-17T15:53:00Z" w16du:dateUtc="2025-04-17T13:53:00Z">
                <w:rPr>
                  <w:rFonts w:eastAsia="Times New Roman"/>
                  <w:lang w:eastAsia="pl-PL"/>
                </w:rPr>
              </w:rPrChange>
            </w:rPr>
            <w:delText xml:space="preserve"> </w:delText>
          </w:r>
        </w:del>
        <w:r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153" w:author="Agnieszka Filip-Popardowska" w:date="2025-04-17T15:53:00Z" w16du:dateUtc="2025-04-17T13:53:00Z">
              <w:rPr>
                <w:rFonts w:eastAsia="Times New Roman"/>
                <w:lang w:eastAsia="pl-PL"/>
              </w:rPr>
            </w:rPrChange>
          </w:rPr>
          <w:t>, że nie ma przeszk</w:t>
        </w:r>
      </w:ins>
      <w:ins w:id="154" w:author="Agnieszka Filip-Popardowska" w:date="2024-12-18T08:26:00Z">
        <w:r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155" w:author="Agnieszka Filip-Popardowska" w:date="2025-04-17T15:53:00Z" w16du:dateUtc="2025-04-17T13:53:00Z">
              <w:rPr>
                <w:rFonts w:eastAsia="Times New Roman"/>
                <w:lang w:eastAsia="pl-PL"/>
              </w:rPr>
            </w:rPrChange>
          </w:rPr>
          <w:t>ód</w:t>
        </w:r>
      </w:ins>
      <w:ins w:id="156" w:author="Agnieszka Filip-Popardowska" w:date="2024-12-18T08:27:00Z">
        <w:r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157" w:author="Agnieszka Filip-Popardowska" w:date="2025-04-17T15:53:00Z" w16du:dateUtc="2025-04-17T13:53:00Z">
              <w:rPr>
                <w:rFonts w:eastAsia="Times New Roman"/>
                <w:lang w:eastAsia="pl-PL"/>
              </w:rPr>
            </w:rPrChange>
          </w:rPr>
          <w:t>, które uniemożliwiałyby mu dobrowoln</w:t>
        </w:r>
      </w:ins>
      <w:ins w:id="158" w:author="Agnieszka Filip-Popardowska" w:date="2024-12-18T08:28:00Z">
        <w:r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159" w:author="Agnieszka Filip-Popardowska" w:date="2025-04-17T15:53:00Z" w16du:dateUtc="2025-04-17T13:53:00Z">
              <w:rPr>
                <w:rFonts w:eastAsia="Times New Roman"/>
                <w:lang w:eastAsia="pl-PL"/>
              </w:rPr>
            </w:rPrChange>
          </w:rPr>
          <w:t>e</w:t>
        </w:r>
      </w:ins>
      <w:ins w:id="160" w:author="Agnieszka Filip-Popardowska" w:date="2024-12-18T08:27:00Z">
        <w:r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161" w:author="Agnieszka Filip-Popardowska" w:date="2025-04-17T15:53:00Z" w16du:dateUtc="2025-04-17T13:53:00Z">
              <w:rPr>
                <w:rFonts w:eastAsia="Times New Roman"/>
                <w:lang w:eastAsia="pl-PL"/>
              </w:rPr>
            </w:rPrChange>
          </w:rPr>
          <w:t xml:space="preserve"> i bezpłatne wykonywanie czynności wynikających </w:t>
        </w:r>
      </w:ins>
      <w:ins w:id="162" w:author="Agnieszka Filip-Popardowska" w:date="2024-12-18T08:28:00Z">
        <w:r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163" w:author="Agnieszka Filip-Popardowska" w:date="2025-04-17T15:53:00Z" w16du:dateUtc="2025-04-17T13:53:00Z">
              <w:rPr>
                <w:rFonts w:eastAsia="Times New Roman"/>
                <w:lang w:eastAsia="pl-PL"/>
              </w:rPr>
            </w:rPrChange>
          </w:rPr>
          <w:t xml:space="preserve">z </w:t>
        </w:r>
      </w:ins>
      <w:ins w:id="164" w:author="Agnieszka Filip-Popardowska" w:date="2025-02-24T12:59:00Z">
        <w:del w:id="165" w:author="kancelaria" w:date="2025-02-28T14:28:00Z">
          <w:r w:rsidR="00AC0B76" w:rsidRPr="00B07FD6" w:rsidDel="00277213">
            <w:rPr>
              <w:rFonts w:eastAsia="Times New Roman" w:cs="Calibri"/>
              <w:color w:val="auto"/>
              <w:sz w:val="22"/>
              <w:szCs w:val="22"/>
              <w:lang w:eastAsia="pl-PL"/>
              <w:rPrChange w:id="166" w:author="Agnieszka Filip-Popardowska" w:date="2025-04-17T15:53:00Z" w16du:dateUtc="2025-04-17T13:53:00Z">
                <w:rPr>
                  <w:rFonts w:eastAsia="Times New Roman" w:cs="Calibri"/>
                  <w:color w:val="FF0000"/>
                  <w:sz w:val="22"/>
                  <w:szCs w:val="22"/>
                  <w:lang w:eastAsia="pl-PL"/>
                </w:rPr>
              </w:rPrChange>
            </w:rPr>
            <w:delText>p</w:delText>
          </w:r>
        </w:del>
      </w:ins>
      <w:ins w:id="167" w:author="kancelaria" w:date="2025-02-28T14:28:00Z">
        <w:r w:rsidR="00277213"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168" w:author="Agnieszka Filip-Popardowska" w:date="2025-04-17T15:53:00Z" w16du:dateUtc="2025-04-17T13:53:00Z">
              <w:rPr>
                <w:rFonts w:eastAsia="Times New Roman" w:cs="Calibri"/>
                <w:color w:val="FF0000"/>
                <w:sz w:val="22"/>
                <w:szCs w:val="22"/>
                <w:lang w:eastAsia="pl-PL"/>
              </w:rPr>
            </w:rPrChange>
          </w:rPr>
          <w:t>P</w:t>
        </w:r>
      </w:ins>
      <w:ins w:id="169" w:author="Agnieszka Filip-Popardowska" w:date="2025-02-24T12:59:00Z">
        <w:r w:rsidR="00AC0B76"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170" w:author="Agnieszka Filip-Popardowska" w:date="2025-04-17T15:53:00Z" w16du:dateUtc="2025-04-17T13:53:00Z">
              <w:rPr>
                <w:rFonts w:eastAsia="Times New Roman" w:cs="Calibri"/>
                <w:color w:val="FF0000"/>
                <w:sz w:val="22"/>
                <w:szCs w:val="22"/>
                <w:lang w:eastAsia="pl-PL"/>
              </w:rPr>
            </w:rPrChange>
          </w:rPr>
          <w:t>orozumienia</w:t>
        </w:r>
      </w:ins>
      <w:ins w:id="171" w:author="Agnieszka Filip-Popardowska" w:date="2024-12-18T08:28:00Z">
        <w:r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172" w:author="Agnieszka Filip-Popardowska" w:date="2025-04-17T15:53:00Z" w16du:dateUtc="2025-04-17T13:53:00Z">
              <w:rPr>
                <w:rFonts w:eastAsia="Times New Roman"/>
                <w:lang w:eastAsia="pl-PL"/>
              </w:rPr>
            </w:rPrChange>
          </w:rPr>
          <w:t>.</w:t>
        </w:r>
      </w:ins>
    </w:p>
    <w:p w14:paraId="39FA2BF7" w14:textId="77777777" w:rsidR="00FA5A1B" w:rsidRPr="00B07FD6" w:rsidRDefault="00FA5A1B">
      <w:pPr>
        <w:pStyle w:val="Akapitzlist"/>
        <w:numPr>
          <w:ilvl w:val="0"/>
          <w:numId w:val="2"/>
        </w:numPr>
        <w:jc w:val="both"/>
        <w:rPr>
          <w:ins w:id="173" w:author="Agnieszka Filip-Popardowska" w:date="2024-12-18T08:30:00Z"/>
          <w:rFonts w:eastAsia="Times New Roman" w:cs="Calibri"/>
          <w:color w:val="auto"/>
          <w:sz w:val="22"/>
          <w:szCs w:val="22"/>
          <w:lang w:eastAsia="pl-PL"/>
          <w:rPrChange w:id="174" w:author="Agnieszka Filip-Popardowska" w:date="2025-04-17T15:53:00Z" w16du:dateUtc="2025-04-17T13:53:00Z">
            <w:rPr>
              <w:ins w:id="175" w:author="Agnieszka Filip-Popardowska" w:date="2024-12-18T08:30:00Z"/>
              <w:rFonts w:eastAsia="Times New Roman" w:cs="Calibri"/>
              <w:sz w:val="22"/>
              <w:szCs w:val="22"/>
              <w:lang w:eastAsia="pl-PL"/>
            </w:rPr>
          </w:rPrChange>
        </w:rPr>
        <w:pPrChange w:id="176" w:author="WSSE Kraków - Leszek Świerczek" w:date="2025-02-13T12:40:00Z">
          <w:pPr>
            <w:pStyle w:val="Akapitzlist"/>
          </w:pPr>
        </w:pPrChange>
      </w:pPr>
    </w:p>
    <w:p w14:paraId="350826CF" w14:textId="743A3EB3" w:rsidR="00945287" w:rsidRPr="00B07FD6" w:rsidDel="005D6BB9" w:rsidRDefault="00F520B2">
      <w:pPr>
        <w:pStyle w:val="Akapitzlist"/>
        <w:numPr>
          <w:ilvl w:val="0"/>
          <w:numId w:val="2"/>
        </w:numPr>
        <w:jc w:val="both"/>
        <w:rPr>
          <w:del w:id="177" w:author="Agnieszka Filip-Popardowska" w:date="2024-11-15T13:01:00Z"/>
          <w:rFonts w:eastAsia="Times New Roman" w:cs="Calibri"/>
          <w:color w:val="auto"/>
          <w:sz w:val="22"/>
          <w:szCs w:val="22"/>
          <w:lang w:eastAsia="pl-PL"/>
          <w:rPrChange w:id="178" w:author="Agnieszka Filip-Popardowska" w:date="2025-04-17T15:53:00Z" w16du:dateUtc="2025-04-17T13:53:00Z">
            <w:rPr>
              <w:del w:id="179" w:author="Agnieszka Filip-Popardowska" w:date="2024-11-15T13:01:00Z"/>
              <w:rFonts w:eastAsia="Times New Roman"/>
              <w:lang w:eastAsia="pl-PL"/>
            </w:rPr>
          </w:rPrChange>
        </w:rPr>
        <w:pPrChange w:id="180" w:author="kancelaria" w:date="2025-03-03T13:51:00Z">
          <w:pPr>
            <w:spacing w:before="0" w:after="120" w:line="240" w:lineRule="auto"/>
            <w:jc w:val="both"/>
          </w:pPr>
        </w:pPrChange>
      </w:pPr>
      <w:del w:id="181" w:author="Agnieszka Filip-Popardowska" w:date="2024-12-18T08:29:00Z">
        <w:r w:rsidRPr="00B07FD6" w:rsidDel="00FA5A1B">
          <w:rPr>
            <w:rFonts w:eastAsia="Times New Roman" w:cs="Calibri"/>
            <w:color w:val="auto"/>
            <w:sz w:val="22"/>
            <w:szCs w:val="22"/>
            <w:lang w:eastAsia="pl-PL"/>
            <w:rPrChange w:id="182" w:author="Agnieszka Filip-Popardowska" w:date="2025-04-17T15:53:00Z" w16du:dateUtc="2025-04-17T13:53:00Z">
              <w:rPr>
                <w:rFonts w:eastAsia="Times New Roman"/>
                <w:lang w:eastAsia="pl-PL"/>
              </w:rPr>
            </w:rPrChange>
          </w:rPr>
          <w:delText xml:space="preserve">1. </w:delText>
        </w:r>
      </w:del>
      <w:del w:id="183" w:author="kancelaria" w:date="2025-02-28T14:09:00Z">
        <w:r w:rsidR="00892CE4" w:rsidRPr="00B07FD6" w:rsidDel="001B4BAC">
          <w:rPr>
            <w:rFonts w:eastAsia="Times New Roman" w:cs="Calibri"/>
            <w:color w:val="auto"/>
            <w:sz w:val="22"/>
            <w:szCs w:val="22"/>
            <w:lang w:eastAsia="pl-PL"/>
            <w:rPrChange w:id="184" w:author="Agnieszka Filip-Popardowska" w:date="2025-04-17T15:53:00Z" w16du:dateUtc="2025-04-17T13:53:00Z">
              <w:rPr>
                <w:rFonts w:eastAsia="Times New Roman"/>
                <w:lang w:eastAsia="pl-PL"/>
              </w:rPr>
            </w:rPrChange>
          </w:rPr>
          <w:delText xml:space="preserve">Umowa </w:delText>
        </w:r>
      </w:del>
      <w:ins w:id="185" w:author="kancelaria" w:date="2025-02-28T14:09:00Z">
        <w:r w:rsidR="001B4BAC"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186" w:author="Agnieszka Filip-Popardowska" w:date="2025-04-17T15:53:00Z" w16du:dateUtc="2025-04-17T13:53:00Z">
              <w:rPr>
                <w:rFonts w:eastAsia="Times New Roman" w:cs="Calibri"/>
                <w:sz w:val="22"/>
                <w:szCs w:val="22"/>
                <w:lang w:eastAsia="pl-PL"/>
              </w:rPr>
            </w:rPrChange>
          </w:rPr>
          <w:t xml:space="preserve">Porozumienie </w:t>
        </w:r>
      </w:ins>
      <w:r w:rsidR="00892CE4" w:rsidRPr="00B07FD6">
        <w:rPr>
          <w:rFonts w:eastAsia="Times New Roman" w:cs="Calibri"/>
          <w:color w:val="auto"/>
          <w:sz w:val="22"/>
          <w:szCs w:val="22"/>
          <w:lang w:eastAsia="pl-PL"/>
          <w:rPrChange w:id="187" w:author="Agnieszka Filip-Popardowska" w:date="2025-04-17T15:53:00Z" w16du:dateUtc="2025-04-17T13:53:00Z">
            <w:rPr>
              <w:rFonts w:eastAsia="Times New Roman"/>
              <w:lang w:eastAsia="pl-PL"/>
            </w:rPr>
          </w:rPrChange>
        </w:rPr>
        <w:t>dotyczy wykonywania przez Wolontariusza świadczeń na rzecz Korzystające</w:t>
      </w:r>
      <w:r w:rsidRPr="00B07FD6">
        <w:rPr>
          <w:rFonts w:eastAsia="Times New Roman" w:cs="Calibri"/>
          <w:color w:val="auto"/>
          <w:sz w:val="22"/>
          <w:szCs w:val="22"/>
          <w:lang w:eastAsia="pl-PL"/>
          <w:rPrChange w:id="188" w:author="Agnieszka Filip-Popardowska" w:date="2025-04-17T15:53:00Z" w16du:dateUtc="2025-04-17T13:53:00Z">
            <w:rPr>
              <w:rFonts w:eastAsia="Times New Roman"/>
              <w:lang w:eastAsia="pl-PL"/>
            </w:rPr>
          </w:rPrChange>
        </w:rPr>
        <w:t xml:space="preserve">go w ramach </w:t>
      </w:r>
      <w:r w:rsidR="00EE3FD8" w:rsidRPr="00B07FD6">
        <w:rPr>
          <w:rFonts w:eastAsia="Times New Roman" w:cs="Calibri"/>
          <w:color w:val="auto"/>
          <w:sz w:val="22"/>
          <w:szCs w:val="22"/>
          <w:lang w:eastAsia="pl-PL"/>
          <w:rPrChange w:id="189" w:author="Agnieszka Filip-Popardowska" w:date="2025-04-17T15:53:00Z" w16du:dateUtc="2025-04-17T13:53:00Z">
            <w:rPr>
              <w:rFonts w:eastAsia="Times New Roman"/>
              <w:lang w:eastAsia="pl-PL"/>
            </w:rPr>
          </w:rPrChange>
        </w:rPr>
        <w:t>wolontariatu opiekuńczego lub akcyjnego</w:t>
      </w:r>
      <w:del w:id="190" w:author="Kancelaria Barta Świerczek" w:date="2025-03-24T11:32:00Z">
        <w:r w:rsidR="00EE3FD8" w:rsidRPr="00B07FD6" w:rsidDel="00286549">
          <w:rPr>
            <w:rFonts w:eastAsia="Times New Roman" w:cs="Calibri"/>
            <w:color w:val="auto"/>
            <w:sz w:val="22"/>
            <w:szCs w:val="22"/>
            <w:lang w:eastAsia="pl-PL"/>
            <w:rPrChange w:id="191" w:author="Agnieszka Filip-Popardowska" w:date="2025-04-17T15:53:00Z" w16du:dateUtc="2025-04-17T13:53:00Z">
              <w:rPr>
                <w:rFonts w:eastAsia="Times New Roman"/>
                <w:lang w:eastAsia="pl-PL"/>
              </w:rPr>
            </w:rPrChange>
          </w:rPr>
          <w:delText xml:space="preserve"> </w:delText>
        </w:r>
      </w:del>
      <w:r w:rsidRPr="00B07FD6">
        <w:rPr>
          <w:rFonts w:eastAsia="Times New Roman" w:cs="Calibri"/>
          <w:color w:val="auto"/>
          <w:sz w:val="22"/>
          <w:szCs w:val="22"/>
          <w:lang w:eastAsia="pl-PL"/>
          <w:rPrChange w:id="192" w:author="Agnieszka Filip-Popardowska" w:date="2025-04-17T15:53:00Z" w16du:dateUtc="2025-04-17T13:53:00Z">
            <w:rPr>
              <w:rFonts w:eastAsia="Times New Roman"/>
              <w:lang w:eastAsia="pl-PL"/>
            </w:rPr>
          </w:rPrChange>
        </w:rPr>
        <w:t>.</w:t>
      </w:r>
    </w:p>
    <w:p w14:paraId="14C5A5B3" w14:textId="77777777" w:rsidR="00F520B2" w:rsidRPr="00B07FD6" w:rsidDel="00FA5A1B" w:rsidRDefault="00F520B2">
      <w:pPr>
        <w:pStyle w:val="Akapitzlist"/>
        <w:numPr>
          <w:ilvl w:val="0"/>
          <w:numId w:val="2"/>
        </w:numPr>
        <w:jc w:val="both"/>
        <w:rPr>
          <w:del w:id="193" w:author="Agnieszka Filip-Popardowska" w:date="2024-12-18T08:30:00Z"/>
          <w:color w:val="auto"/>
          <w:sz w:val="22"/>
          <w:szCs w:val="22"/>
          <w:rPrChange w:id="194" w:author="Agnieszka Filip-Popardowska" w:date="2025-04-17T15:53:00Z" w16du:dateUtc="2025-04-17T13:53:00Z">
            <w:rPr>
              <w:del w:id="195" w:author="Agnieszka Filip-Popardowska" w:date="2024-12-18T08:30:00Z"/>
            </w:rPr>
          </w:rPrChange>
        </w:rPr>
        <w:pPrChange w:id="196" w:author="kancelaria" w:date="2025-03-03T13:51:00Z">
          <w:pPr/>
        </w:pPrChange>
      </w:pPr>
    </w:p>
    <w:p w14:paraId="151B952D" w14:textId="77777777" w:rsidR="00FA5A1B" w:rsidRPr="00B07FD6" w:rsidRDefault="00FA5A1B">
      <w:pPr>
        <w:pStyle w:val="Akapitzlist"/>
        <w:numPr>
          <w:ilvl w:val="0"/>
          <w:numId w:val="2"/>
        </w:numPr>
        <w:jc w:val="both"/>
        <w:rPr>
          <w:ins w:id="197" w:author="Agnieszka Filip-Popardowska" w:date="2024-12-18T08:30:00Z"/>
          <w:color w:val="auto"/>
          <w:sz w:val="22"/>
          <w:szCs w:val="22"/>
          <w:rPrChange w:id="198" w:author="Agnieszka Filip-Popardowska" w:date="2025-04-17T15:53:00Z" w16du:dateUtc="2025-04-17T13:53:00Z">
            <w:rPr>
              <w:ins w:id="199" w:author="Agnieszka Filip-Popardowska" w:date="2024-12-18T08:30:00Z"/>
              <w:rFonts w:eastAsia="Times New Roman" w:cs="Calibri"/>
              <w:sz w:val="22"/>
              <w:szCs w:val="22"/>
              <w:lang w:eastAsia="pl-PL"/>
            </w:rPr>
          </w:rPrChange>
        </w:rPr>
        <w:pPrChange w:id="200" w:author="kancelaria" w:date="2025-03-03T13:51:00Z">
          <w:pPr>
            <w:pStyle w:val="Akapitzlist"/>
            <w:numPr>
              <w:numId w:val="2"/>
            </w:numPr>
            <w:ind w:left="360" w:hanging="360"/>
          </w:pPr>
        </w:pPrChange>
      </w:pPr>
    </w:p>
    <w:p w14:paraId="7D7276FA" w14:textId="728101FF" w:rsidR="00945287" w:rsidRPr="00B07FD6" w:rsidRDefault="00892CE4">
      <w:pPr>
        <w:pStyle w:val="Akapitzlist"/>
        <w:numPr>
          <w:ilvl w:val="0"/>
          <w:numId w:val="2"/>
        </w:numPr>
        <w:rPr>
          <w:sz w:val="22"/>
          <w:szCs w:val="22"/>
          <w:rPrChange w:id="201" w:author="Agnieszka Filip-Popardowska" w:date="2025-04-17T15:53:00Z" w16du:dateUtc="2025-04-17T13:53:00Z">
            <w:rPr/>
          </w:rPrChange>
        </w:rPr>
        <w:pPrChange w:id="202" w:author="Agnieszka Filip-Popardowska" w:date="2024-12-18T08:30:00Z">
          <w:pPr>
            <w:spacing w:before="0" w:after="120" w:line="240" w:lineRule="auto"/>
            <w:jc w:val="both"/>
          </w:pPr>
        </w:pPrChange>
      </w:pPr>
      <w:del w:id="203" w:author="Agnieszka Filip-Popardowska" w:date="2024-12-18T08:30:00Z">
        <w:r w:rsidRPr="00B07FD6" w:rsidDel="00FA5A1B">
          <w:rPr>
            <w:rFonts w:eastAsia="Times New Roman" w:cs="Calibri"/>
            <w:color w:val="auto"/>
            <w:sz w:val="22"/>
            <w:szCs w:val="22"/>
            <w:lang w:eastAsia="pl-PL"/>
            <w:rPrChange w:id="204" w:author="Agnieszka Filip-Popardowska" w:date="2025-04-17T15:53:00Z" w16du:dateUtc="2025-04-17T13:53:00Z">
              <w:rPr>
                <w:rFonts w:eastAsia="Times New Roman"/>
                <w:lang w:eastAsia="pl-PL"/>
              </w:rPr>
            </w:rPrChange>
          </w:rPr>
          <w:delText xml:space="preserve">2. </w:delText>
        </w:r>
      </w:del>
      <w:r w:rsidRPr="00B07FD6">
        <w:rPr>
          <w:rFonts w:eastAsia="Times New Roman" w:cs="Calibri"/>
          <w:color w:val="auto"/>
          <w:sz w:val="22"/>
          <w:szCs w:val="22"/>
          <w:lang w:eastAsia="pl-PL"/>
          <w:rPrChange w:id="205" w:author="Agnieszka Filip-Popardowska" w:date="2025-04-17T15:53:00Z" w16du:dateUtc="2025-04-17T13:53:00Z">
            <w:rPr>
              <w:rFonts w:eastAsia="Times New Roman"/>
              <w:lang w:eastAsia="pl-PL"/>
            </w:rPr>
          </w:rPrChange>
        </w:rPr>
        <w:t xml:space="preserve">Świadczenia, o których mowa w </w:t>
      </w:r>
      <w:del w:id="206" w:author="WSSE Kraków - Leszek Świerczek" w:date="2025-02-13T12:40:00Z">
        <w:r w:rsidRPr="00B07FD6" w:rsidDel="00537E83">
          <w:rPr>
            <w:rFonts w:eastAsia="Times New Roman" w:cs="Calibri"/>
            <w:color w:val="auto"/>
            <w:sz w:val="22"/>
            <w:szCs w:val="22"/>
            <w:lang w:eastAsia="pl-PL"/>
            <w:rPrChange w:id="207" w:author="Agnieszka Filip-Popardowska" w:date="2025-04-17T15:53:00Z" w16du:dateUtc="2025-04-17T13:53:00Z">
              <w:rPr>
                <w:rFonts w:eastAsia="Times New Roman"/>
                <w:lang w:eastAsia="pl-PL"/>
              </w:rPr>
            </w:rPrChange>
          </w:rPr>
          <w:delText>pkt</w:delText>
        </w:r>
      </w:del>
      <w:ins w:id="208" w:author="WSSE Kraków - Leszek Świerczek" w:date="2025-02-13T12:40:00Z">
        <w:r w:rsidR="00537E83"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209" w:author="Agnieszka Filip-Popardowska" w:date="2025-04-17T15:53:00Z" w16du:dateUtc="2025-04-17T13:53:00Z">
              <w:rPr>
                <w:rFonts w:eastAsia="Times New Roman" w:cs="Calibri"/>
                <w:sz w:val="22"/>
                <w:szCs w:val="22"/>
                <w:lang w:eastAsia="pl-PL"/>
              </w:rPr>
            </w:rPrChange>
          </w:rPr>
          <w:t>ust</w:t>
        </w:r>
      </w:ins>
      <w:r w:rsidRPr="00B07FD6">
        <w:rPr>
          <w:rFonts w:eastAsia="Times New Roman" w:cs="Calibri"/>
          <w:color w:val="auto"/>
          <w:sz w:val="22"/>
          <w:szCs w:val="22"/>
          <w:lang w:eastAsia="pl-PL"/>
          <w:rPrChange w:id="210" w:author="Agnieszka Filip-Popardowska" w:date="2025-04-17T15:53:00Z" w16du:dateUtc="2025-04-17T13:53:00Z">
            <w:rPr>
              <w:rFonts w:eastAsia="Times New Roman"/>
              <w:lang w:eastAsia="pl-PL"/>
            </w:rPr>
          </w:rPrChange>
        </w:rPr>
        <w:t xml:space="preserve">. </w:t>
      </w:r>
      <w:del w:id="211" w:author="kancelaria" w:date="2025-02-28T13:20:00Z">
        <w:r w:rsidRPr="00B07FD6" w:rsidDel="0015481B">
          <w:rPr>
            <w:rFonts w:eastAsia="Times New Roman" w:cs="Calibri"/>
            <w:color w:val="auto"/>
            <w:sz w:val="22"/>
            <w:szCs w:val="22"/>
            <w:lang w:eastAsia="pl-PL"/>
            <w:rPrChange w:id="212" w:author="Agnieszka Filip-Popardowska" w:date="2025-04-17T15:53:00Z" w16du:dateUtc="2025-04-17T13:53:00Z">
              <w:rPr>
                <w:rFonts w:eastAsia="Times New Roman"/>
                <w:lang w:eastAsia="pl-PL"/>
              </w:rPr>
            </w:rPrChange>
          </w:rPr>
          <w:delText xml:space="preserve">1 </w:delText>
        </w:r>
      </w:del>
      <w:ins w:id="213" w:author="kancelaria" w:date="2025-02-28T13:20:00Z">
        <w:r w:rsidR="0015481B"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214" w:author="Agnieszka Filip-Popardowska" w:date="2025-04-17T15:53:00Z" w16du:dateUtc="2025-04-17T13:53:00Z">
              <w:rPr>
                <w:rFonts w:eastAsia="Times New Roman" w:cs="Calibri"/>
                <w:sz w:val="22"/>
                <w:szCs w:val="22"/>
                <w:lang w:eastAsia="pl-PL"/>
              </w:rPr>
            </w:rPrChange>
          </w:rPr>
          <w:t>3</w:t>
        </w:r>
        <w:r w:rsidR="0015481B"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215" w:author="Agnieszka Filip-Popardowska" w:date="2025-04-17T15:53:00Z" w16du:dateUtc="2025-04-17T13:53:00Z">
              <w:rPr>
                <w:rFonts w:eastAsia="Times New Roman"/>
                <w:lang w:eastAsia="pl-PL"/>
              </w:rPr>
            </w:rPrChange>
          </w:rPr>
          <w:t xml:space="preserve"> </w:t>
        </w:r>
      </w:ins>
      <w:r w:rsidRPr="00B07FD6">
        <w:rPr>
          <w:rFonts w:eastAsia="Times New Roman" w:cs="Calibri"/>
          <w:color w:val="auto"/>
          <w:sz w:val="22"/>
          <w:szCs w:val="22"/>
          <w:lang w:eastAsia="pl-PL"/>
          <w:rPrChange w:id="216" w:author="Agnieszka Filip-Popardowska" w:date="2025-04-17T15:53:00Z" w16du:dateUtc="2025-04-17T13:53:00Z">
            <w:rPr>
              <w:rFonts w:eastAsia="Times New Roman"/>
              <w:lang w:eastAsia="pl-PL"/>
            </w:rPr>
          </w:rPrChange>
        </w:rPr>
        <w:t xml:space="preserve">są wykonywane w sposób ochotniczy </w:t>
      </w:r>
      <w:r w:rsidRPr="00B07FD6">
        <w:rPr>
          <w:rFonts w:eastAsia="Times New Roman" w:cs="Calibri"/>
          <w:sz w:val="22"/>
          <w:szCs w:val="22"/>
          <w:lang w:eastAsia="pl-PL"/>
          <w:rPrChange w:id="217" w:author="Agnieszka Filip-Popardowska" w:date="2025-04-17T15:53:00Z" w16du:dateUtc="2025-04-17T13:53:00Z">
            <w:rPr>
              <w:rFonts w:eastAsia="Times New Roman"/>
              <w:lang w:eastAsia="pl-PL"/>
            </w:rPr>
          </w:rPrChange>
        </w:rPr>
        <w:t>i bez wynagrodzenia.</w:t>
      </w:r>
    </w:p>
    <w:p w14:paraId="2B4B4271" w14:textId="1A76C530" w:rsidR="00945287" w:rsidRPr="00B07FD6" w:rsidDel="00FE6E97" w:rsidRDefault="00892CE4">
      <w:pPr>
        <w:spacing w:before="0" w:after="0" w:line="240" w:lineRule="auto"/>
        <w:ind w:left="4248" w:right="118" w:firstLine="708"/>
        <w:jc w:val="both"/>
        <w:rPr>
          <w:del w:id="218" w:author="Agnieszka Filip-Popardowska" w:date="2025-02-25T10:18:00Z"/>
          <w:rFonts w:ascii="Calibri" w:eastAsia="Times New Roman" w:hAnsi="Calibri" w:cs="Calibri"/>
          <w:sz w:val="22"/>
          <w:szCs w:val="22"/>
          <w:lang w:eastAsia="pl-PL"/>
          <w:rPrChange w:id="219" w:author="Agnieszka Filip-Popardowska" w:date="2025-04-17T15:53:00Z" w16du:dateUtc="2025-04-17T13:53:00Z">
            <w:rPr>
              <w:del w:id="220" w:author="Agnieszka Filip-Popardowska" w:date="2025-02-25T10:18:00Z"/>
              <w:rFonts w:ascii="Calibri" w:eastAsia="Times New Roman" w:hAnsi="Calibri" w:cs="Calibri"/>
              <w:sz w:val="24"/>
              <w:szCs w:val="24"/>
              <w:lang w:eastAsia="pl-PL"/>
            </w:rPr>
          </w:rPrChange>
        </w:rPr>
        <w:pPrChange w:id="221" w:author="Agnieszka Filip-Popardowska" w:date="2024-12-18T08:47:00Z">
          <w:pPr>
            <w:spacing w:before="0" w:after="120" w:line="240" w:lineRule="auto"/>
            <w:ind w:left="4248" w:firstLine="708"/>
            <w:jc w:val="both"/>
          </w:pPr>
        </w:pPrChange>
      </w:pPr>
      <w:del w:id="222" w:author="Agnieszka Filip-Popardowska" w:date="2025-02-25T10:18:00Z">
        <w:r w:rsidRPr="00B07FD6" w:rsidDel="00FE6E97">
          <w:rPr>
            <w:rFonts w:eastAsia="Times New Roman" w:cs="Calibri"/>
            <w:sz w:val="22"/>
            <w:szCs w:val="22"/>
            <w:lang w:eastAsia="pl-PL"/>
          </w:rPr>
          <w:delText xml:space="preserve">§ 2. </w:delText>
        </w:r>
      </w:del>
    </w:p>
    <w:p w14:paraId="0140B901" w14:textId="16F47F69" w:rsidR="00945287" w:rsidRPr="00B07FD6" w:rsidDel="00FE6E97" w:rsidRDefault="00892CE4">
      <w:pPr>
        <w:spacing w:before="0" w:after="0" w:line="240" w:lineRule="auto"/>
        <w:ind w:right="118"/>
        <w:jc w:val="both"/>
        <w:rPr>
          <w:del w:id="223" w:author="Agnieszka Filip-Popardowska" w:date="2025-02-25T10:18:00Z"/>
          <w:sz w:val="22"/>
          <w:szCs w:val="22"/>
          <w:rPrChange w:id="224" w:author="Agnieszka Filip-Popardowska" w:date="2025-04-17T15:53:00Z" w16du:dateUtc="2025-04-17T13:53:00Z">
            <w:rPr>
              <w:del w:id="225" w:author="Agnieszka Filip-Popardowska" w:date="2025-02-25T10:18:00Z"/>
            </w:rPr>
          </w:rPrChange>
        </w:rPr>
        <w:pPrChange w:id="226" w:author="Agnieszka Filip-Popardowska" w:date="2024-12-18T08:47:00Z">
          <w:pPr>
            <w:spacing w:before="0" w:after="120" w:line="240" w:lineRule="auto"/>
            <w:jc w:val="both"/>
          </w:pPr>
        </w:pPrChange>
      </w:pPr>
      <w:del w:id="227" w:author="Agnieszka Filip-Popardowska" w:date="2025-02-25T10:18:00Z">
        <w:r w:rsidRPr="00B07FD6" w:rsidDel="00FE6E97">
          <w:rPr>
            <w:rFonts w:eastAsia="Times New Roman" w:cs="Calibri"/>
            <w:sz w:val="22"/>
            <w:szCs w:val="22"/>
            <w:lang w:eastAsia="pl-PL"/>
          </w:rPr>
          <w:delText>Zakres świadczeń wykonywanych przez Wolontariusza na rzecz Korzystającego w ra</w:delText>
        </w:r>
        <w:r w:rsidR="00F520B2" w:rsidRPr="00B07FD6" w:rsidDel="00FE6E97">
          <w:rPr>
            <w:rFonts w:eastAsia="Times New Roman" w:cs="Calibri"/>
            <w:sz w:val="22"/>
            <w:szCs w:val="22"/>
            <w:lang w:eastAsia="pl-PL"/>
          </w:rPr>
          <w:delText>mach wyżej wymienionych zadań</w:delText>
        </w:r>
        <w:r w:rsidRPr="00B07FD6" w:rsidDel="00FE6E97">
          <w:rPr>
            <w:rFonts w:eastAsia="Times New Roman" w:cs="Calibri"/>
            <w:sz w:val="22"/>
            <w:szCs w:val="22"/>
            <w:lang w:eastAsia="pl-PL"/>
          </w:rPr>
          <w:delText xml:space="preserve"> określa </w:delText>
        </w:r>
        <w:r w:rsidR="00F520B2" w:rsidRPr="00B07FD6" w:rsidDel="00FE6E97">
          <w:rPr>
            <w:rFonts w:eastAsia="Times New Roman" w:cs="Calibri"/>
            <w:b/>
            <w:bCs/>
            <w:sz w:val="22"/>
            <w:szCs w:val="22"/>
            <w:lang w:eastAsia="pl-PL"/>
          </w:rPr>
          <w:delText>Zał</w:delText>
        </w:r>
        <w:r w:rsidR="009207A3" w:rsidRPr="00B07FD6" w:rsidDel="00FE6E97">
          <w:rPr>
            <w:rFonts w:eastAsia="Times New Roman" w:cs="Calibri"/>
            <w:b/>
            <w:bCs/>
            <w:sz w:val="22"/>
            <w:szCs w:val="22"/>
            <w:lang w:eastAsia="pl-PL"/>
          </w:rPr>
          <w:delText>ącznik</w:delText>
        </w:r>
        <w:r w:rsidRPr="00B07FD6" w:rsidDel="00FE6E97">
          <w:rPr>
            <w:rFonts w:eastAsia="Times New Roman" w:cs="Calibri"/>
            <w:b/>
            <w:bCs/>
            <w:sz w:val="22"/>
            <w:szCs w:val="22"/>
            <w:lang w:eastAsia="pl-PL"/>
          </w:rPr>
          <w:delText xml:space="preserve"> nr 1 </w:delText>
        </w:r>
        <w:r w:rsidRPr="00B07FD6" w:rsidDel="00FE6E97">
          <w:rPr>
            <w:rFonts w:eastAsia="Times New Roman" w:cs="Calibri"/>
            <w:sz w:val="22"/>
            <w:szCs w:val="22"/>
            <w:lang w:eastAsia="pl-PL"/>
          </w:rPr>
          <w:delText>do niniejszej Umowy</w:delText>
        </w:r>
        <w:r w:rsidRPr="00B07FD6" w:rsidDel="00FE6E97">
          <w:rPr>
            <w:rFonts w:eastAsia="Times New Roman" w:cs="Calibri"/>
            <w:b/>
            <w:bCs/>
            <w:sz w:val="22"/>
            <w:szCs w:val="22"/>
            <w:lang w:eastAsia="pl-PL"/>
          </w:rPr>
          <w:delText>.</w:delText>
        </w:r>
        <w:r w:rsidRPr="00B07FD6" w:rsidDel="00FE6E97">
          <w:rPr>
            <w:rFonts w:eastAsia="Times New Roman" w:cs="Calibri"/>
            <w:sz w:val="22"/>
            <w:szCs w:val="22"/>
            <w:lang w:eastAsia="pl-PL"/>
          </w:rPr>
          <w:delText xml:space="preserve"> </w:delText>
        </w:r>
      </w:del>
    </w:p>
    <w:p w14:paraId="2B060793" w14:textId="166AD66C" w:rsidR="00945287" w:rsidRPr="00B07FD6" w:rsidRDefault="00892CE4">
      <w:pPr>
        <w:spacing w:before="0" w:after="0" w:line="240" w:lineRule="auto"/>
        <w:ind w:left="4248" w:right="118" w:firstLine="708"/>
        <w:jc w:val="both"/>
        <w:rPr>
          <w:rFonts w:ascii="Calibri" w:eastAsia="Times New Roman" w:hAnsi="Calibri" w:cs="Calibri"/>
          <w:sz w:val="22"/>
          <w:szCs w:val="22"/>
          <w:lang w:eastAsia="pl-PL"/>
          <w:rPrChange w:id="228" w:author="Agnieszka Filip-Popardowska" w:date="2025-04-17T15:53:00Z" w16du:dateUtc="2025-04-17T13:53:00Z">
            <w:rPr>
              <w:rFonts w:ascii="Calibri" w:eastAsia="Times New Roman" w:hAnsi="Calibri" w:cs="Calibri"/>
              <w:sz w:val="24"/>
              <w:szCs w:val="24"/>
              <w:lang w:eastAsia="pl-PL"/>
            </w:rPr>
          </w:rPrChange>
        </w:rPr>
        <w:pPrChange w:id="229" w:author="Agnieszka Filip-Popardowska" w:date="2024-12-18T08:47:00Z">
          <w:pPr>
            <w:spacing w:before="0" w:after="120" w:line="240" w:lineRule="auto"/>
            <w:ind w:left="4248" w:firstLine="708"/>
            <w:jc w:val="both"/>
          </w:pPr>
        </w:pPrChange>
      </w:pPr>
      <w:r w:rsidRPr="00B07FD6">
        <w:rPr>
          <w:rFonts w:eastAsia="Times New Roman" w:cs="Calibri"/>
          <w:sz w:val="22"/>
          <w:szCs w:val="22"/>
          <w:lang w:eastAsia="pl-PL"/>
        </w:rPr>
        <w:t xml:space="preserve">§ </w:t>
      </w:r>
      <w:ins w:id="230" w:author="Agnieszka Filip-Popardowska" w:date="2025-02-25T10:18:00Z">
        <w:r w:rsidR="00FE6E97" w:rsidRPr="00B07FD6">
          <w:rPr>
            <w:rFonts w:eastAsia="Times New Roman" w:cs="Calibri"/>
            <w:sz w:val="22"/>
            <w:szCs w:val="22"/>
            <w:lang w:eastAsia="pl-PL"/>
          </w:rPr>
          <w:t>2</w:t>
        </w:r>
      </w:ins>
      <w:del w:id="231" w:author="Agnieszka Filip-Popardowska" w:date="2025-02-25T10:18:00Z">
        <w:r w:rsidRPr="00B07FD6" w:rsidDel="00FE6E97">
          <w:rPr>
            <w:rFonts w:eastAsia="Times New Roman" w:cs="Calibri"/>
            <w:sz w:val="22"/>
            <w:szCs w:val="22"/>
            <w:lang w:eastAsia="pl-PL"/>
          </w:rPr>
          <w:delText>3</w:delText>
        </w:r>
      </w:del>
      <w:r w:rsidRPr="00B07FD6">
        <w:rPr>
          <w:rFonts w:eastAsia="Times New Roman" w:cs="Calibri"/>
          <w:sz w:val="22"/>
          <w:szCs w:val="22"/>
          <w:lang w:eastAsia="pl-PL"/>
        </w:rPr>
        <w:t xml:space="preserve">. </w:t>
      </w:r>
    </w:p>
    <w:p w14:paraId="215D4C53" w14:textId="1FE4AD00" w:rsidR="00945287" w:rsidRPr="00B07FD6" w:rsidRDefault="001A3E64">
      <w:pPr>
        <w:spacing w:before="0" w:after="0" w:line="240" w:lineRule="auto"/>
        <w:ind w:right="118"/>
        <w:jc w:val="both"/>
        <w:rPr>
          <w:color w:val="auto"/>
          <w:sz w:val="22"/>
          <w:szCs w:val="22"/>
          <w:rPrChange w:id="232" w:author="Agnieszka Filip-Popardowska" w:date="2025-04-17T15:53:00Z" w16du:dateUtc="2025-04-17T13:53:00Z">
            <w:rPr/>
          </w:rPrChange>
        </w:rPr>
        <w:pPrChange w:id="233" w:author="Agnieszka Filip-Popardowska" w:date="2024-12-18T08:47:00Z">
          <w:pPr>
            <w:spacing w:before="0" w:after="120" w:line="240" w:lineRule="auto"/>
            <w:jc w:val="both"/>
          </w:pPr>
        </w:pPrChange>
      </w:pPr>
      <w:ins w:id="234" w:author="Agnieszka Filip-Popardowska" w:date="2024-12-18T08:46:00Z">
        <w:r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235" w:author="Agnieszka Filip-Popardowska" w:date="2025-04-17T15:53:00Z" w16du:dateUtc="2025-04-17T13:53:00Z">
              <w:rPr>
                <w:rFonts w:eastAsia="Times New Roman" w:cs="Calibri"/>
                <w:sz w:val="22"/>
                <w:szCs w:val="22"/>
                <w:lang w:eastAsia="pl-PL"/>
              </w:rPr>
            </w:rPrChange>
          </w:rPr>
          <w:t>Czas ś</w:t>
        </w:r>
      </w:ins>
      <w:del w:id="236" w:author="Agnieszka Filip-Popardowska" w:date="2024-12-18T08:46:00Z">
        <w:r w:rsidR="00892CE4" w:rsidRPr="00B07FD6" w:rsidDel="001A3E64">
          <w:rPr>
            <w:rFonts w:eastAsia="Times New Roman" w:cs="Calibri"/>
            <w:color w:val="auto"/>
            <w:sz w:val="22"/>
            <w:szCs w:val="22"/>
            <w:lang w:eastAsia="pl-PL"/>
            <w:rPrChange w:id="237" w:author="Agnieszka Filip-Popardowska" w:date="2025-04-17T15:53:00Z" w16du:dateUtc="2025-04-17T13:53:00Z">
              <w:rPr>
                <w:rFonts w:eastAsia="Times New Roman" w:cs="Calibri"/>
                <w:sz w:val="22"/>
                <w:szCs w:val="22"/>
                <w:lang w:eastAsia="pl-PL"/>
              </w:rPr>
            </w:rPrChange>
          </w:rPr>
          <w:delText>Ś</w:delText>
        </w:r>
      </w:del>
      <w:r w:rsidR="00892CE4" w:rsidRPr="00B07FD6">
        <w:rPr>
          <w:rFonts w:eastAsia="Times New Roman" w:cs="Calibri"/>
          <w:color w:val="auto"/>
          <w:sz w:val="22"/>
          <w:szCs w:val="22"/>
          <w:lang w:eastAsia="pl-PL"/>
          <w:rPrChange w:id="238" w:author="Agnieszka Filip-Popardowska" w:date="2025-04-17T15:53:00Z" w16du:dateUtc="2025-04-17T13:53:00Z">
            <w:rPr>
              <w:rFonts w:eastAsia="Times New Roman" w:cs="Calibri"/>
              <w:sz w:val="22"/>
              <w:szCs w:val="22"/>
              <w:lang w:eastAsia="pl-PL"/>
            </w:rPr>
          </w:rPrChange>
        </w:rPr>
        <w:t>wiadczenia określone</w:t>
      </w:r>
      <w:ins w:id="239" w:author="Agnieszka Filip-Popardowska" w:date="2024-12-18T09:09:00Z">
        <w:r w:rsidR="00B919D4"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240" w:author="Agnieszka Filip-Popardowska" w:date="2025-04-17T15:53:00Z" w16du:dateUtc="2025-04-17T13:53:00Z">
              <w:rPr>
                <w:rFonts w:eastAsia="Times New Roman" w:cs="Calibri"/>
                <w:color w:val="FF0000"/>
                <w:sz w:val="22"/>
                <w:szCs w:val="22"/>
                <w:lang w:eastAsia="pl-PL"/>
              </w:rPr>
            </w:rPrChange>
          </w:rPr>
          <w:t>go</w:t>
        </w:r>
      </w:ins>
      <w:r w:rsidR="00892CE4" w:rsidRPr="00B07FD6">
        <w:rPr>
          <w:rFonts w:eastAsia="Times New Roman" w:cs="Calibri"/>
          <w:color w:val="auto"/>
          <w:sz w:val="22"/>
          <w:szCs w:val="22"/>
          <w:lang w:eastAsia="pl-PL"/>
          <w:rPrChange w:id="241" w:author="Agnieszka Filip-Popardowska" w:date="2025-04-17T15:53:00Z" w16du:dateUtc="2025-04-17T13:53:00Z">
            <w:rPr>
              <w:rFonts w:eastAsia="Times New Roman" w:cs="Calibri"/>
              <w:sz w:val="22"/>
              <w:szCs w:val="22"/>
              <w:lang w:eastAsia="pl-PL"/>
            </w:rPr>
          </w:rPrChange>
        </w:rPr>
        <w:t xml:space="preserve"> w niniejsz</w:t>
      </w:r>
      <w:ins w:id="242" w:author="kancelaria" w:date="2025-02-28T14:26:00Z">
        <w:r w:rsidR="00277213"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243" w:author="Agnieszka Filip-Popardowska" w:date="2025-04-17T15:53:00Z" w16du:dateUtc="2025-04-17T13:53:00Z">
              <w:rPr>
                <w:rFonts w:eastAsia="Times New Roman" w:cs="Calibri"/>
                <w:color w:val="FF0000"/>
                <w:sz w:val="22"/>
                <w:szCs w:val="22"/>
                <w:lang w:eastAsia="pl-PL"/>
              </w:rPr>
            </w:rPrChange>
          </w:rPr>
          <w:t xml:space="preserve">ym Porozumieniu </w:t>
        </w:r>
      </w:ins>
      <w:del w:id="244" w:author="kancelaria" w:date="2025-02-28T14:27:00Z">
        <w:r w:rsidR="00892CE4" w:rsidRPr="00B07FD6" w:rsidDel="00277213">
          <w:rPr>
            <w:rFonts w:eastAsia="Times New Roman" w:cs="Calibri"/>
            <w:color w:val="auto"/>
            <w:sz w:val="22"/>
            <w:szCs w:val="22"/>
            <w:lang w:eastAsia="pl-PL"/>
            <w:rPrChange w:id="245" w:author="Agnieszka Filip-Popardowska" w:date="2025-04-17T15:53:00Z" w16du:dateUtc="2025-04-17T13:53:00Z">
              <w:rPr>
                <w:rFonts w:eastAsia="Times New Roman" w:cs="Calibri"/>
                <w:sz w:val="22"/>
                <w:szCs w:val="22"/>
                <w:lang w:eastAsia="pl-PL"/>
              </w:rPr>
            </w:rPrChange>
          </w:rPr>
          <w:delText xml:space="preserve">ej Umowie </w:delText>
        </w:r>
      </w:del>
      <w:del w:id="246" w:author="Agnieszka Filip-Popardowska" w:date="2024-12-18T08:45:00Z">
        <w:r w:rsidR="00892CE4" w:rsidRPr="00B07FD6" w:rsidDel="001A3E64">
          <w:rPr>
            <w:rFonts w:eastAsia="Times New Roman" w:cs="Calibri"/>
            <w:color w:val="auto"/>
            <w:sz w:val="22"/>
            <w:szCs w:val="22"/>
            <w:lang w:eastAsia="pl-PL"/>
            <w:rPrChange w:id="247" w:author="Agnieszka Filip-Popardowska" w:date="2025-04-17T15:53:00Z" w16du:dateUtc="2025-04-17T13:53:00Z">
              <w:rPr>
                <w:rFonts w:eastAsia="Times New Roman" w:cs="Calibri"/>
                <w:sz w:val="22"/>
                <w:szCs w:val="22"/>
                <w:lang w:eastAsia="pl-PL"/>
              </w:rPr>
            </w:rPrChange>
          </w:rPr>
          <w:delText>są wykonywane przez Wolontariusza</w:delText>
        </w:r>
      </w:del>
      <w:ins w:id="248" w:author="Agnieszka Filip-Popardowska" w:date="2024-12-18T08:45:00Z">
        <w:r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249" w:author="Agnieszka Filip-Popardowska" w:date="2025-04-17T15:53:00Z" w16du:dateUtc="2025-04-17T13:53:00Z">
              <w:rPr>
                <w:rFonts w:eastAsia="Times New Roman" w:cs="Calibri"/>
                <w:sz w:val="22"/>
                <w:szCs w:val="22"/>
                <w:lang w:eastAsia="pl-PL"/>
              </w:rPr>
            </w:rPrChange>
          </w:rPr>
          <w:t xml:space="preserve">strony ustalają </w:t>
        </w:r>
      </w:ins>
      <w:ins w:id="250" w:author="Agnieszka Filip-Popardowska" w:date="2025-02-24T12:59:00Z">
        <w:r w:rsidR="00AC0B76"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251" w:author="Agnieszka Filip-Popardowska" w:date="2025-04-17T15:53:00Z" w16du:dateUtc="2025-04-17T13:53:00Z">
              <w:rPr>
                <w:rFonts w:eastAsia="Times New Roman" w:cs="Calibri"/>
                <w:color w:val="FF0000"/>
                <w:sz w:val="22"/>
                <w:szCs w:val="22"/>
                <w:lang w:eastAsia="pl-PL"/>
              </w:rPr>
            </w:rPrChange>
          </w:rPr>
          <w:t xml:space="preserve">na </w:t>
        </w:r>
      </w:ins>
      <w:commentRangeStart w:id="252"/>
      <w:ins w:id="253" w:author="kancelaria" w:date="2025-02-28T15:50:00Z">
        <w:r w:rsidR="00FD35DA" w:rsidRPr="00B07FD6">
          <w:rPr>
            <w:rFonts w:eastAsia="Times New Roman" w:cs="Calibri"/>
            <w:color w:val="auto"/>
            <w:sz w:val="22"/>
            <w:szCs w:val="22"/>
            <w:lang w:eastAsia="pl-PL"/>
            <w:rPrChange w:id="254" w:author="Agnieszka Filip-Popardowska" w:date="2025-04-17T15:53:00Z" w16du:dateUtc="2025-04-17T13:53:00Z">
              <w:rPr>
                <w:rFonts w:eastAsia="Times New Roman" w:cs="Calibri"/>
                <w:color w:val="FF0000"/>
                <w:sz w:val="22"/>
                <w:szCs w:val="22"/>
                <w:lang w:eastAsia="pl-PL"/>
              </w:rPr>
            </w:rPrChange>
          </w:rPr>
          <w:t xml:space="preserve">okres dłuższy niż 30 dni. </w:t>
        </w:r>
      </w:ins>
      <w:ins w:id="255" w:author="Agnieszka Filip-Popardowska" w:date="2025-02-24T12:59:00Z">
        <w:del w:id="256" w:author="kancelaria" w:date="2025-02-28T15:50:00Z">
          <w:r w:rsidR="00AC0B76" w:rsidRPr="00B07FD6" w:rsidDel="00FD35DA">
            <w:rPr>
              <w:rFonts w:eastAsia="Times New Roman" w:cs="Calibri"/>
              <w:color w:val="auto"/>
              <w:sz w:val="22"/>
              <w:szCs w:val="22"/>
              <w:lang w:eastAsia="pl-PL"/>
              <w:rPrChange w:id="257" w:author="Agnieszka Filip-Popardowska" w:date="2025-04-17T15:53:00Z" w16du:dateUtc="2025-04-17T13:53:00Z">
                <w:rPr>
                  <w:rFonts w:eastAsia="Times New Roman" w:cs="Calibri"/>
                  <w:color w:val="FF0000"/>
                  <w:sz w:val="22"/>
                  <w:szCs w:val="22"/>
                  <w:lang w:eastAsia="pl-PL"/>
                </w:rPr>
              </w:rPrChange>
            </w:rPr>
            <w:delText>czas nieokreślony</w:delText>
          </w:r>
        </w:del>
      </w:ins>
      <w:del w:id="258" w:author="Agnieszka Filip-Popardowska" w:date="2024-12-18T08:48:00Z">
        <w:r w:rsidR="00892CE4" w:rsidRPr="00B07FD6" w:rsidDel="001A3E64">
          <w:rPr>
            <w:rFonts w:eastAsia="Times New Roman" w:cs="Calibri"/>
            <w:color w:val="auto"/>
            <w:sz w:val="22"/>
            <w:szCs w:val="22"/>
            <w:lang w:eastAsia="pl-PL"/>
            <w:rPrChange w:id="259" w:author="Agnieszka Filip-Popardowska" w:date="2025-04-17T15:53:00Z" w16du:dateUtc="2025-04-17T13:53:00Z">
              <w:rPr>
                <w:rFonts w:eastAsia="Times New Roman" w:cs="Calibri"/>
                <w:sz w:val="22"/>
                <w:szCs w:val="22"/>
                <w:lang w:eastAsia="pl-PL"/>
              </w:rPr>
            </w:rPrChange>
          </w:rPr>
          <w:delText xml:space="preserve"> </w:delText>
        </w:r>
      </w:del>
      <w:del w:id="260" w:author="Agnieszka Filip-Popardowska" w:date="2024-12-18T08:42:00Z">
        <w:r w:rsidR="00892CE4" w:rsidRPr="00B07FD6" w:rsidDel="001A3E64">
          <w:rPr>
            <w:rFonts w:eastAsia="Times New Roman" w:cs="Calibri"/>
            <w:color w:val="auto"/>
            <w:sz w:val="22"/>
            <w:szCs w:val="22"/>
            <w:lang w:eastAsia="pl-PL"/>
            <w:rPrChange w:id="261" w:author="Agnieszka Filip-Popardowska" w:date="2025-04-17T15:53:00Z" w16du:dateUtc="2025-04-17T13:53:00Z">
              <w:rPr>
                <w:rFonts w:eastAsia="Times New Roman" w:cs="Calibri"/>
                <w:sz w:val="22"/>
                <w:szCs w:val="22"/>
                <w:lang w:eastAsia="pl-PL"/>
              </w:rPr>
            </w:rPrChange>
          </w:rPr>
          <w:delText xml:space="preserve">od dnia zawarcia tejże </w:delText>
        </w:r>
      </w:del>
      <w:del w:id="262" w:author="Agnieszka Filip-Popardowska" w:date="2024-12-18T08:41:00Z">
        <w:r w:rsidR="00892CE4" w:rsidRPr="00B07FD6" w:rsidDel="001A3E64">
          <w:rPr>
            <w:rFonts w:eastAsia="Times New Roman" w:cs="Calibri"/>
            <w:color w:val="auto"/>
            <w:sz w:val="22"/>
            <w:szCs w:val="22"/>
            <w:lang w:eastAsia="pl-PL"/>
            <w:rPrChange w:id="263" w:author="Agnieszka Filip-Popardowska" w:date="2025-04-17T15:53:00Z" w16du:dateUtc="2025-04-17T13:53:00Z">
              <w:rPr>
                <w:rFonts w:eastAsia="Times New Roman" w:cs="Calibri"/>
                <w:sz w:val="22"/>
                <w:szCs w:val="22"/>
                <w:lang w:eastAsia="pl-PL"/>
              </w:rPr>
            </w:rPrChange>
          </w:rPr>
          <w:delText>Umowy.</w:delText>
        </w:r>
      </w:del>
      <w:commentRangeEnd w:id="252"/>
      <w:r w:rsidR="00FD35DA" w:rsidRPr="00B07FD6">
        <w:rPr>
          <w:rStyle w:val="Odwoaniedokomentarza"/>
          <w:color w:val="auto"/>
          <w:sz w:val="22"/>
          <w:szCs w:val="22"/>
          <w:rPrChange w:id="264" w:author="Agnieszka Filip-Popardowska" w:date="2025-04-17T15:53:00Z" w16du:dateUtc="2025-04-17T13:53:00Z">
            <w:rPr>
              <w:rStyle w:val="Odwoaniedokomentarza"/>
            </w:rPr>
          </w:rPrChange>
        </w:rPr>
        <w:commentReference w:id="252"/>
      </w:r>
    </w:p>
    <w:p w14:paraId="1345DACB" w14:textId="08021BC8" w:rsidR="00945287" w:rsidRPr="00B07FD6" w:rsidRDefault="00892CE4">
      <w:pPr>
        <w:spacing w:before="0" w:after="0" w:line="240" w:lineRule="auto"/>
        <w:ind w:left="4248" w:right="118" w:firstLine="708"/>
        <w:rPr>
          <w:rFonts w:ascii="Calibri" w:eastAsia="Times New Roman" w:hAnsi="Calibri" w:cs="Calibri"/>
          <w:sz w:val="22"/>
          <w:szCs w:val="22"/>
          <w:lang w:eastAsia="pl-PL"/>
          <w:rPrChange w:id="265" w:author="Agnieszka Filip-Popardowska" w:date="2025-04-17T15:53:00Z" w16du:dateUtc="2025-04-17T13:53:00Z">
            <w:rPr>
              <w:rFonts w:ascii="Calibri" w:eastAsia="Times New Roman" w:hAnsi="Calibri" w:cs="Calibri"/>
              <w:sz w:val="24"/>
              <w:szCs w:val="24"/>
              <w:lang w:eastAsia="pl-PL"/>
            </w:rPr>
          </w:rPrChange>
        </w:rPr>
        <w:pPrChange w:id="266" w:author="Agnieszka Filip-Popardowska" w:date="2024-12-18T08:47:00Z">
          <w:pPr>
            <w:spacing w:before="0" w:after="120" w:line="240" w:lineRule="auto"/>
            <w:ind w:left="4248" w:firstLine="708"/>
          </w:pPr>
        </w:pPrChange>
      </w:pPr>
      <w:r w:rsidRPr="00B07FD6">
        <w:rPr>
          <w:rFonts w:eastAsia="Times New Roman" w:cs="Calibri"/>
          <w:sz w:val="22"/>
          <w:szCs w:val="22"/>
          <w:lang w:eastAsia="pl-PL"/>
        </w:rPr>
        <w:t xml:space="preserve">§ </w:t>
      </w:r>
      <w:ins w:id="267" w:author="Agnieszka Filip-Popardowska" w:date="2025-02-25T10:18:00Z">
        <w:r w:rsidR="00FE6E97" w:rsidRPr="00B07FD6">
          <w:rPr>
            <w:rFonts w:eastAsia="Times New Roman" w:cs="Calibri"/>
            <w:sz w:val="22"/>
            <w:szCs w:val="22"/>
            <w:lang w:eastAsia="pl-PL"/>
          </w:rPr>
          <w:t>3</w:t>
        </w:r>
      </w:ins>
      <w:del w:id="268" w:author="Agnieszka Filip-Popardowska" w:date="2025-02-25T10:18:00Z">
        <w:r w:rsidRPr="00B07FD6" w:rsidDel="00FE6E97">
          <w:rPr>
            <w:rFonts w:eastAsia="Times New Roman" w:cs="Calibri"/>
            <w:sz w:val="22"/>
            <w:szCs w:val="22"/>
            <w:lang w:eastAsia="pl-PL"/>
          </w:rPr>
          <w:delText>4</w:delText>
        </w:r>
      </w:del>
      <w:r w:rsidRPr="00B07FD6">
        <w:rPr>
          <w:rFonts w:eastAsia="Times New Roman" w:cs="Calibri"/>
          <w:sz w:val="22"/>
          <w:szCs w:val="22"/>
          <w:lang w:eastAsia="pl-PL"/>
        </w:rPr>
        <w:t xml:space="preserve">. </w:t>
      </w:r>
    </w:p>
    <w:p w14:paraId="79E75647" w14:textId="4274FFD8" w:rsidR="00945287" w:rsidRPr="00B07FD6" w:rsidDel="00156962" w:rsidRDefault="00892CE4">
      <w:pPr>
        <w:spacing w:before="0" w:after="0" w:line="240" w:lineRule="auto"/>
        <w:ind w:right="118"/>
        <w:jc w:val="both"/>
        <w:rPr>
          <w:del w:id="269" w:author="kancelaria" w:date="2025-03-03T13:51:00Z"/>
          <w:sz w:val="22"/>
          <w:szCs w:val="22"/>
          <w:rPrChange w:id="270" w:author="Agnieszka Filip-Popardowska" w:date="2025-04-17T15:53:00Z" w16du:dateUtc="2025-04-17T13:53:00Z">
            <w:rPr>
              <w:del w:id="271" w:author="kancelaria" w:date="2025-03-03T13:51:00Z"/>
            </w:rPr>
          </w:rPrChange>
        </w:rPr>
        <w:pPrChange w:id="272" w:author="Agnieszka Filip-Popardowska" w:date="2024-12-18T08:47:00Z">
          <w:pPr>
            <w:spacing w:before="0" w:after="120" w:line="240" w:lineRule="auto"/>
            <w:jc w:val="both"/>
          </w:pPr>
        </w:pPrChange>
      </w:pPr>
      <w:r w:rsidRPr="00B07FD6">
        <w:rPr>
          <w:rFonts w:eastAsia="Times New Roman" w:cs="Calibri"/>
          <w:sz w:val="22"/>
          <w:szCs w:val="22"/>
          <w:lang w:eastAsia="pl-PL"/>
        </w:rPr>
        <w:t>Świadczenia określone w niniejsz</w:t>
      </w:r>
      <w:del w:id="273" w:author="kancelaria" w:date="2025-02-28T14:27:00Z">
        <w:r w:rsidRPr="00B07FD6" w:rsidDel="00277213">
          <w:rPr>
            <w:rFonts w:eastAsia="Times New Roman" w:cs="Calibri"/>
            <w:sz w:val="22"/>
            <w:szCs w:val="22"/>
            <w:lang w:eastAsia="pl-PL"/>
          </w:rPr>
          <w:delText xml:space="preserve">ej Umowie </w:delText>
        </w:r>
      </w:del>
      <w:ins w:id="274" w:author="kancelaria" w:date="2025-02-28T14:27:00Z">
        <w:r w:rsidR="00277213" w:rsidRPr="00B07FD6">
          <w:rPr>
            <w:rFonts w:eastAsia="Times New Roman" w:cs="Calibri"/>
            <w:sz w:val="22"/>
            <w:szCs w:val="22"/>
            <w:lang w:eastAsia="pl-PL"/>
          </w:rPr>
          <w:t xml:space="preserve">ym Porozumieniu </w:t>
        </w:r>
      </w:ins>
      <w:r w:rsidRPr="00B07FD6">
        <w:rPr>
          <w:rFonts w:eastAsia="Times New Roman" w:cs="Calibri"/>
          <w:sz w:val="22"/>
          <w:szCs w:val="22"/>
          <w:lang w:eastAsia="pl-PL"/>
        </w:rPr>
        <w:t xml:space="preserve">są wykonywane przez </w:t>
      </w:r>
      <w:r w:rsidRPr="00B07FD6">
        <w:rPr>
          <w:rFonts w:eastAsia="Times New Roman" w:cs="Calibri"/>
          <w:b/>
          <w:bCs/>
          <w:sz w:val="22"/>
          <w:szCs w:val="22"/>
          <w:lang w:eastAsia="pl-PL"/>
        </w:rPr>
        <w:t>Wolontariusza</w:t>
      </w:r>
      <w:r w:rsidRPr="00B07FD6">
        <w:rPr>
          <w:rFonts w:eastAsia="Times New Roman" w:cs="Calibri"/>
          <w:sz w:val="22"/>
          <w:szCs w:val="22"/>
          <w:lang w:eastAsia="pl-PL"/>
        </w:rPr>
        <w:t xml:space="preserve"> na obszarze </w:t>
      </w:r>
    </w:p>
    <w:p w14:paraId="3AE5D0A6" w14:textId="33FF9F7E" w:rsidR="00945287" w:rsidRPr="00B07FD6" w:rsidRDefault="00C53349">
      <w:pPr>
        <w:spacing w:before="0" w:after="0" w:line="240" w:lineRule="auto"/>
        <w:ind w:right="118"/>
        <w:jc w:val="both"/>
        <w:rPr>
          <w:sz w:val="22"/>
          <w:szCs w:val="22"/>
          <w:rPrChange w:id="275" w:author="Agnieszka Filip-Popardowska" w:date="2025-04-17T15:53:00Z" w16du:dateUtc="2025-04-17T13:53:00Z">
            <w:rPr/>
          </w:rPrChange>
        </w:rPr>
        <w:pPrChange w:id="276" w:author="Agnieszka Filip-Popardowska" w:date="2024-12-18T08:47:00Z">
          <w:pPr>
            <w:spacing w:before="0" w:after="120" w:line="240" w:lineRule="auto"/>
            <w:jc w:val="both"/>
          </w:pPr>
        </w:pPrChange>
      </w:pPr>
      <w:r w:rsidRPr="00B07FD6">
        <w:rPr>
          <w:rFonts w:eastAsia="Times New Roman" w:cs="Calibri"/>
          <w:sz w:val="22"/>
          <w:szCs w:val="22"/>
          <w:lang w:eastAsia="pl-PL"/>
        </w:rPr>
        <w:t>d</w:t>
      </w:r>
      <w:r w:rsidR="00EE3FD8" w:rsidRPr="00B07FD6">
        <w:rPr>
          <w:rFonts w:eastAsia="Times New Roman" w:cs="Calibri"/>
          <w:sz w:val="22"/>
          <w:szCs w:val="22"/>
          <w:lang w:eastAsia="pl-PL"/>
        </w:rPr>
        <w:t>ziałań</w:t>
      </w:r>
      <w:del w:id="277" w:author="kancelaria" w:date="2025-02-28T15:27:00Z">
        <w:r w:rsidR="00EE3FD8" w:rsidRPr="00B07FD6" w:rsidDel="00356A19">
          <w:rPr>
            <w:rFonts w:eastAsia="Times New Roman" w:cs="Calibri"/>
            <w:sz w:val="22"/>
            <w:szCs w:val="22"/>
            <w:lang w:eastAsia="pl-PL"/>
          </w:rPr>
          <w:delText xml:space="preserve"> </w:delText>
        </w:r>
      </w:del>
      <w:r w:rsidR="00EE3FD8" w:rsidRPr="00B07FD6">
        <w:rPr>
          <w:rFonts w:eastAsia="Times New Roman" w:cs="Calibri"/>
          <w:sz w:val="22"/>
          <w:szCs w:val="22"/>
          <w:lang w:eastAsia="pl-PL"/>
        </w:rPr>
        <w:t xml:space="preserve"> </w:t>
      </w:r>
      <w:del w:id="278" w:author="kancelaria" w:date="2025-02-28T15:27:00Z">
        <w:r w:rsidR="00EE3FD8" w:rsidRPr="00B07FD6" w:rsidDel="00356A19">
          <w:rPr>
            <w:rFonts w:eastAsia="Times New Roman" w:cs="Calibri"/>
            <w:sz w:val="22"/>
            <w:szCs w:val="22"/>
            <w:lang w:eastAsia="pl-PL"/>
          </w:rPr>
          <w:delText>„</w:delText>
        </w:r>
      </w:del>
      <w:r w:rsidR="00EE3FD8" w:rsidRPr="00B07FD6">
        <w:rPr>
          <w:rFonts w:eastAsia="Times New Roman" w:cs="Calibri"/>
          <w:sz w:val="22"/>
          <w:szCs w:val="22"/>
          <w:lang w:eastAsia="pl-PL"/>
        </w:rPr>
        <w:t xml:space="preserve">Fundacji </w:t>
      </w:r>
      <w:ins w:id="279" w:author="kancelaria" w:date="2025-02-28T15:28:00Z">
        <w:r w:rsidR="00356A19" w:rsidRPr="00B07FD6">
          <w:rPr>
            <w:rFonts w:eastAsia="Times New Roman" w:cs="Calibri"/>
            <w:sz w:val="22"/>
            <w:szCs w:val="22"/>
            <w:lang w:eastAsia="pl-PL"/>
          </w:rPr>
          <w:t>„</w:t>
        </w:r>
      </w:ins>
      <w:r w:rsidR="00EE3FD8" w:rsidRPr="00B07FD6">
        <w:rPr>
          <w:rFonts w:eastAsia="Times New Roman" w:cs="Calibri"/>
          <w:sz w:val="22"/>
          <w:szCs w:val="22"/>
          <w:lang w:eastAsia="pl-PL"/>
        </w:rPr>
        <w:t>Okno Nadziei”.</w:t>
      </w:r>
    </w:p>
    <w:p w14:paraId="1D82534A" w14:textId="281DCF95" w:rsidR="00945287" w:rsidRPr="00B07FD6" w:rsidRDefault="00892CE4">
      <w:pPr>
        <w:spacing w:before="0" w:after="0" w:line="240" w:lineRule="auto"/>
        <w:ind w:left="4248" w:right="118" w:firstLine="708"/>
        <w:jc w:val="both"/>
        <w:rPr>
          <w:sz w:val="22"/>
          <w:szCs w:val="22"/>
          <w:rPrChange w:id="280" w:author="Agnieszka Filip-Popardowska" w:date="2025-04-17T15:53:00Z" w16du:dateUtc="2025-04-17T13:53:00Z">
            <w:rPr/>
          </w:rPrChange>
        </w:rPr>
        <w:pPrChange w:id="281" w:author="Agnieszka Filip-Popardowska" w:date="2024-12-18T08:47:00Z">
          <w:pPr>
            <w:spacing w:before="0" w:after="120" w:line="240" w:lineRule="auto"/>
            <w:ind w:left="4248" w:firstLine="708"/>
            <w:jc w:val="both"/>
          </w:pPr>
        </w:pPrChange>
      </w:pPr>
      <w:r w:rsidRPr="00B07FD6">
        <w:rPr>
          <w:rFonts w:eastAsia="Times New Roman" w:cs="Calibri"/>
          <w:sz w:val="22"/>
          <w:szCs w:val="22"/>
          <w:lang w:eastAsia="pl-PL"/>
        </w:rPr>
        <w:t xml:space="preserve">§ </w:t>
      </w:r>
      <w:ins w:id="282" w:author="Agnieszka Filip-Popardowska" w:date="2025-02-25T10:18:00Z">
        <w:r w:rsidR="00FE6E97" w:rsidRPr="00B07FD6">
          <w:rPr>
            <w:rFonts w:eastAsia="Times New Roman" w:cs="Calibri"/>
            <w:sz w:val="22"/>
            <w:szCs w:val="22"/>
            <w:lang w:eastAsia="pl-PL"/>
          </w:rPr>
          <w:t>4</w:t>
        </w:r>
      </w:ins>
      <w:del w:id="283" w:author="Agnieszka Filip-Popardowska" w:date="2025-02-25T10:18:00Z">
        <w:r w:rsidRPr="00B07FD6" w:rsidDel="00FE6E97">
          <w:rPr>
            <w:rFonts w:eastAsia="Times New Roman" w:cs="Calibri"/>
            <w:sz w:val="22"/>
            <w:szCs w:val="22"/>
            <w:lang w:eastAsia="pl-PL"/>
          </w:rPr>
          <w:delText>5</w:delText>
        </w:r>
      </w:del>
      <w:r w:rsidRPr="00B07FD6">
        <w:rPr>
          <w:rFonts w:eastAsia="Times New Roman" w:cs="Calibri"/>
          <w:sz w:val="22"/>
          <w:szCs w:val="22"/>
          <w:lang w:eastAsia="pl-PL"/>
        </w:rPr>
        <w:t xml:space="preserve">. </w:t>
      </w:r>
    </w:p>
    <w:p w14:paraId="2BC1EF56" w14:textId="42D5FFD1" w:rsidR="00945287" w:rsidRPr="00B07FD6" w:rsidRDefault="00892CE4">
      <w:pPr>
        <w:spacing w:before="0" w:after="0" w:line="240" w:lineRule="auto"/>
        <w:ind w:right="118"/>
        <w:jc w:val="both"/>
        <w:rPr>
          <w:rFonts w:eastAsia="Times New Roman" w:cs="Calibri"/>
          <w:sz w:val="22"/>
          <w:szCs w:val="22"/>
          <w:lang w:eastAsia="pl-PL"/>
        </w:rPr>
        <w:pPrChange w:id="284" w:author="Agnieszka Filip-Popardowska" w:date="2024-12-18T08:47:00Z">
          <w:pPr>
            <w:spacing w:before="0" w:after="120" w:line="240" w:lineRule="auto"/>
            <w:jc w:val="both"/>
          </w:pPr>
        </w:pPrChange>
      </w:pPr>
      <w:r w:rsidRPr="00B07FD6">
        <w:rPr>
          <w:rFonts w:eastAsia="Times New Roman" w:cs="Calibri"/>
          <w:b/>
          <w:bCs/>
          <w:sz w:val="22"/>
          <w:szCs w:val="22"/>
          <w:lang w:eastAsia="pl-PL"/>
        </w:rPr>
        <w:t>Wolontariusz</w:t>
      </w:r>
      <w:r w:rsidRPr="00B07FD6">
        <w:rPr>
          <w:rFonts w:eastAsia="Times New Roman" w:cs="Calibri"/>
          <w:sz w:val="22"/>
          <w:szCs w:val="22"/>
          <w:lang w:eastAsia="pl-PL"/>
        </w:rPr>
        <w:t xml:space="preserve"> oświadcza, że został poinformowany przez </w:t>
      </w:r>
      <w:r w:rsidRPr="00B07FD6">
        <w:rPr>
          <w:rFonts w:eastAsia="Times New Roman" w:cs="Calibri"/>
          <w:b/>
          <w:bCs/>
          <w:sz w:val="22"/>
          <w:szCs w:val="22"/>
          <w:lang w:eastAsia="pl-PL"/>
        </w:rPr>
        <w:t xml:space="preserve">Korzystającego </w:t>
      </w:r>
      <w:r w:rsidRPr="00B07FD6">
        <w:rPr>
          <w:rFonts w:eastAsia="Times New Roman" w:cs="Calibri"/>
          <w:sz w:val="22"/>
          <w:szCs w:val="22"/>
          <w:lang w:eastAsia="pl-PL"/>
        </w:rPr>
        <w:t xml:space="preserve">o przysługujących </w:t>
      </w:r>
      <w:del w:id="285" w:author="Kancelaria Barta Świerczek" w:date="2025-03-25T10:56:00Z">
        <w:r w:rsidRPr="00B07FD6" w:rsidDel="002676DB">
          <w:rPr>
            <w:rFonts w:eastAsia="Times New Roman" w:cs="Calibri"/>
            <w:sz w:val="22"/>
            <w:szCs w:val="22"/>
            <w:lang w:eastAsia="pl-PL"/>
          </w:rPr>
          <w:delText>je</w:delText>
        </w:r>
      </w:del>
      <w:r w:rsidRPr="00B07FD6">
        <w:rPr>
          <w:rFonts w:eastAsia="Times New Roman" w:cs="Calibri"/>
          <w:sz w:val="22"/>
          <w:szCs w:val="22"/>
          <w:lang w:eastAsia="pl-PL"/>
        </w:rPr>
        <w:t>mu prawach i ciążących na nim obowiązkach, a także o ryzyku dla zdrowia i bezpieczeństwa związanym</w:t>
      </w:r>
      <w:del w:id="286" w:author="Agnieszka Filip-Popardowska" w:date="2024-12-18T08:47:00Z">
        <w:r w:rsidRPr="00B07FD6" w:rsidDel="001A3E64">
          <w:rPr>
            <w:rFonts w:eastAsia="Times New Roman" w:cs="Calibri"/>
            <w:sz w:val="22"/>
            <w:szCs w:val="22"/>
            <w:lang w:eastAsia="pl-PL"/>
          </w:rPr>
          <w:delText xml:space="preserve">     </w:delText>
        </w:r>
      </w:del>
      <w:r w:rsidRPr="00B07FD6">
        <w:rPr>
          <w:rFonts w:eastAsia="Times New Roman" w:cs="Calibri"/>
          <w:sz w:val="22"/>
          <w:szCs w:val="22"/>
          <w:lang w:eastAsia="pl-PL"/>
        </w:rPr>
        <w:t xml:space="preserve"> z wykonywanymi świadczeniami oraz o zasadach ochrony przed zagrożeniami.</w:t>
      </w:r>
    </w:p>
    <w:p w14:paraId="26C3BEBB" w14:textId="065128BF" w:rsidR="00BC529C" w:rsidRPr="00B07FD6" w:rsidDel="005D6BB9" w:rsidRDefault="00BC529C">
      <w:pPr>
        <w:spacing w:before="0" w:after="0" w:line="240" w:lineRule="auto"/>
        <w:ind w:right="118"/>
        <w:jc w:val="both"/>
        <w:rPr>
          <w:del w:id="287" w:author="Agnieszka Filip-Popardowska" w:date="2024-11-15T13:03:00Z"/>
          <w:moveFrom w:id="288" w:author="Agnieszka Filip-Popardowska" w:date="2024-11-15T13:02:00Z"/>
          <w:rFonts w:eastAsia="Times New Roman" w:cs="Calibri"/>
          <w:sz w:val="22"/>
          <w:szCs w:val="22"/>
          <w:lang w:eastAsia="pl-PL"/>
          <w:rPrChange w:id="289" w:author="Agnieszka Filip-Popardowska" w:date="2025-04-17T15:53:00Z" w16du:dateUtc="2025-04-17T13:53:00Z">
            <w:rPr>
              <w:del w:id="290" w:author="Agnieszka Filip-Popardowska" w:date="2024-11-15T13:03:00Z"/>
              <w:moveFrom w:id="291" w:author="Agnieszka Filip-Popardowska" w:date="2024-11-15T13:02:00Z"/>
              <w:rFonts w:eastAsia="Times New Roman" w:cs="Calibri"/>
              <w:lang w:eastAsia="pl-PL"/>
            </w:rPr>
          </w:rPrChange>
        </w:rPr>
        <w:pPrChange w:id="292" w:author="Agnieszka Filip-Popardowska" w:date="2024-11-15T13:03:00Z">
          <w:pPr>
            <w:spacing w:before="0" w:after="120" w:line="240" w:lineRule="auto"/>
            <w:jc w:val="both"/>
          </w:pPr>
        </w:pPrChange>
      </w:pPr>
      <w:moveFromRangeStart w:id="293" w:author="Agnieszka Filip-Popardowska" w:date="2024-11-15T13:02:00Z" w:name="move182568145"/>
      <w:moveFrom w:id="294" w:author="Agnieszka Filip-Popardowska" w:date="2024-11-15T13:02:00Z">
        <w:r w:rsidRPr="00B07FD6" w:rsidDel="005D6BB9">
          <w:rPr>
            <w:rFonts w:eastAsia="Times New Roman" w:cs="Calibri"/>
            <w:sz w:val="22"/>
            <w:szCs w:val="22"/>
            <w:lang w:eastAsia="pl-PL"/>
            <w:rPrChange w:id="295" w:author="Agnieszka Filip-Popardowska" w:date="2025-04-17T15:53:00Z" w16du:dateUtc="2025-04-17T13:53:00Z">
              <w:rPr>
                <w:rFonts w:eastAsia="Times New Roman" w:cs="Calibri"/>
                <w:lang w:eastAsia="pl-PL"/>
              </w:rPr>
            </w:rPrChange>
          </w:rPr>
          <w:t>*niepotrzebne skreś</w:t>
        </w:r>
        <w:del w:id="296" w:author="Agnieszka Filip-Popardowska" w:date="2024-11-15T13:03:00Z">
          <w:r w:rsidRPr="00B07FD6" w:rsidDel="005D6BB9">
            <w:rPr>
              <w:rFonts w:eastAsia="Times New Roman" w:cs="Calibri"/>
              <w:sz w:val="22"/>
              <w:szCs w:val="22"/>
              <w:lang w:eastAsia="pl-PL"/>
              <w:rPrChange w:id="297" w:author="Agnieszka Filip-Popardowska" w:date="2025-04-17T15:53:00Z" w16du:dateUtc="2025-04-17T13:53:00Z">
                <w:rPr>
                  <w:rFonts w:eastAsia="Times New Roman" w:cs="Calibri"/>
                  <w:lang w:eastAsia="pl-PL"/>
                </w:rPr>
              </w:rPrChange>
            </w:rPr>
            <w:delText>lić</w:delText>
          </w:r>
        </w:del>
      </w:moveFrom>
    </w:p>
    <w:moveFromRangeEnd w:id="293"/>
    <w:p w14:paraId="7DDF622F" w14:textId="77777777" w:rsidR="00BC529C" w:rsidRPr="00B07FD6" w:rsidDel="005D6BB9" w:rsidRDefault="00BC529C">
      <w:pPr>
        <w:spacing w:before="0" w:after="0" w:line="240" w:lineRule="auto"/>
        <w:ind w:right="118"/>
        <w:jc w:val="both"/>
        <w:rPr>
          <w:del w:id="298" w:author="Agnieszka Filip-Popardowska" w:date="2024-11-15T13:03:00Z"/>
          <w:sz w:val="22"/>
          <w:szCs w:val="22"/>
          <w:rPrChange w:id="299" w:author="Agnieszka Filip-Popardowska" w:date="2025-04-17T15:53:00Z" w16du:dateUtc="2025-04-17T13:53:00Z">
            <w:rPr>
              <w:del w:id="300" w:author="Agnieszka Filip-Popardowska" w:date="2024-11-15T13:03:00Z"/>
            </w:rPr>
          </w:rPrChange>
        </w:rPr>
        <w:pPrChange w:id="301" w:author="Agnieszka Filip-Popardowska" w:date="2024-11-15T13:03:00Z">
          <w:pPr>
            <w:spacing w:before="0" w:after="120" w:line="240" w:lineRule="auto"/>
            <w:jc w:val="both"/>
          </w:pPr>
        </w:pPrChange>
      </w:pPr>
    </w:p>
    <w:p w14:paraId="4A078B96" w14:textId="77777777" w:rsidR="00945287" w:rsidRPr="00B07FD6" w:rsidRDefault="00945287">
      <w:pPr>
        <w:spacing w:before="0" w:after="0" w:line="240" w:lineRule="auto"/>
        <w:ind w:right="118"/>
        <w:jc w:val="both"/>
        <w:rPr>
          <w:rFonts w:eastAsia="Times New Roman" w:cs="Calibri"/>
          <w:sz w:val="22"/>
          <w:szCs w:val="22"/>
          <w:lang w:eastAsia="pl-PL"/>
        </w:rPr>
        <w:pPrChange w:id="302" w:author="Agnieszka Filip-Popardowska" w:date="2024-11-15T13:03:00Z">
          <w:pPr>
            <w:spacing w:before="0" w:after="120" w:line="240" w:lineRule="auto"/>
            <w:ind w:left="4248" w:firstLine="708"/>
            <w:jc w:val="both"/>
          </w:pPr>
        </w:pPrChange>
      </w:pPr>
    </w:p>
    <w:p w14:paraId="1E82CF10" w14:textId="47D8D306" w:rsidR="00945287" w:rsidRPr="00B07FD6" w:rsidRDefault="00892CE4">
      <w:pPr>
        <w:spacing w:before="0" w:after="0" w:line="240" w:lineRule="auto"/>
        <w:ind w:left="4248" w:right="118" w:firstLine="708"/>
        <w:jc w:val="both"/>
        <w:rPr>
          <w:rFonts w:ascii="Calibri" w:eastAsia="Times New Roman" w:hAnsi="Calibri" w:cs="Calibri"/>
          <w:sz w:val="22"/>
          <w:szCs w:val="22"/>
          <w:lang w:eastAsia="pl-PL"/>
          <w:rPrChange w:id="303" w:author="Agnieszka Filip-Popardowska" w:date="2025-04-17T15:53:00Z" w16du:dateUtc="2025-04-17T13:53:00Z">
            <w:rPr>
              <w:rFonts w:ascii="Calibri" w:eastAsia="Times New Roman" w:hAnsi="Calibri" w:cs="Calibri"/>
              <w:sz w:val="24"/>
              <w:szCs w:val="24"/>
              <w:lang w:eastAsia="pl-PL"/>
            </w:rPr>
          </w:rPrChange>
        </w:rPr>
        <w:pPrChange w:id="304" w:author="Agnieszka Filip-Popardowska" w:date="2024-11-15T13:03:00Z">
          <w:pPr>
            <w:spacing w:before="0" w:after="120" w:line="240" w:lineRule="auto"/>
            <w:ind w:left="4248" w:firstLine="708"/>
            <w:jc w:val="both"/>
          </w:pPr>
        </w:pPrChange>
      </w:pPr>
      <w:r w:rsidRPr="00B07FD6">
        <w:rPr>
          <w:rFonts w:eastAsia="Times New Roman" w:cs="Calibri"/>
          <w:sz w:val="22"/>
          <w:szCs w:val="22"/>
          <w:lang w:eastAsia="pl-PL"/>
        </w:rPr>
        <w:t xml:space="preserve">§ </w:t>
      </w:r>
      <w:ins w:id="305" w:author="Agnieszka Filip-Popardowska" w:date="2025-02-25T10:18:00Z">
        <w:r w:rsidR="00FE6E97" w:rsidRPr="00B07FD6">
          <w:rPr>
            <w:rFonts w:eastAsia="Times New Roman" w:cs="Calibri"/>
            <w:sz w:val="22"/>
            <w:szCs w:val="22"/>
            <w:lang w:eastAsia="pl-PL"/>
          </w:rPr>
          <w:t>5</w:t>
        </w:r>
      </w:ins>
      <w:del w:id="306" w:author="Agnieszka Filip-Popardowska" w:date="2025-02-25T10:18:00Z">
        <w:r w:rsidRPr="00B07FD6" w:rsidDel="00FE6E97">
          <w:rPr>
            <w:rFonts w:eastAsia="Times New Roman" w:cs="Calibri"/>
            <w:sz w:val="22"/>
            <w:szCs w:val="22"/>
            <w:lang w:eastAsia="pl-PL"/>
          </w:rPr>
          <w:delText>6</w:delText>
        </w:r>
      </w:del>
      <w:r w:rsidRPr="00B07FD6">
        <w:rPr>
          <w:rFonts w:eastAsia="Times New Roman" w:cs="Calibri"/>
          <w:sz w:val="22"/>
          <w:szCs w:val="22"/>
          <w:lang w:eastAsia="pl-PL"/>
        </w:rPr>
        <w:t xml:space="preserve">. </w:t>
      </w:r>
    </w:p>
    <w:p w14:paraId="1B4E5CED" w14:textId="2CB843DA" w:rsidR="00945287" w:rsidRPr="00B07FD6" w:rsidRDefault="00892CE4">
      <w:pPr>
        <w:spacing w:before="0" w:after="120" w:line="240" w:lineRule="auto"/>
        <w:ind w:right="118"/>
        <w:jc w:val="both"/>
        <w:rPr>
          <w:rFonts w:ascii="Calibri" w:eastAsia="Times New Roman" w:hAnsi="Calibri" w:cs="Calibri"/>
          <w:sz w:val="22"/>
          <w:szCs w:val="22"/>
          <w:lang w:eastAsia="pl-PL"/>
          <w:rPrChange w:id="307" w:author="Agnieszka Filip-Popardowska" w:date="2025-04-17T15:53:00Z" w16du:dateUtc="2025-04-17T13:53:00Z">
            <w:rPr>
              <w:rFonts w:ascii="Calibri" w:eastAsia="Times New Roman" w:hAnsi="Calibri" w:cs="Calibri"/>
              <w:sz w:val="24"/>
              <w:szCs w:val="24"/>
              <w:lang w:eastAsia="pl-PL"/>
            </w:rPr>
          </w:rPrChange>
        </w:rPr>
        <w:pPrChange w:id="308" w:author="Zofia Migacz" w:date="2024-05-02T12:30:00Z">
          <w:pPr>
            <w:spacing w:before="0" w:after="120" w:line="240" w:lineRule="auto"/>
            <w:jc w:val="both"/>
          </w:pPr>
        </w:pPrChange>
      </w:pPr>
      <w:r w:rsidRPr="00B07FD6">
        <w:rPr>
          <w:rFonts w:eastAsia="Times New Roman" w:cs="Calibri"/>
          <w:b/>
          <w:bCs/>
          <w:sz w:val="22"/>
          <w:szCs w:val="22"/>
          <w:lang w:eastAsia="pl-PL"/>
        </w:rPr>
        <w:t>Wolontariusz</w:t>
      </w:r>
      <w:r w:rsidRPr="00B07FD6">
        <w:rPr>
          <w:rFonts w:eastAsia="Times New Roman" w:cs="Calibri"/>
          <w:sz w:val="22"/>
          <w:szCs w:val="22"/>
          <w:lang w:eastAsia="pl-PL"/>
        </w:rPr>
        <w:t xml:space="preserve"> oświadcza, że został poinformowany przez Korzystającego o jego osobistej odpowiedzialności za wyrządzenie szkody lub krzywdy w związku z wykonywaniem świadczeń określonych w niniejszym </w:t>
      </w:r>
      <w:del w:id="309" w:author="kancelaria" w:date="2025-02-28T14:28:00Z">
        <w:r w:rsidRPr="00B07FD6" w:rsidDel="00277213">
          <w:rPr>
            <w:rFonts w:eastAsia="Times New Roman" w:cs="Calibri"/>
            <w:sz w:val="22"/>
            <w:szCs w:val="22"/>
            <w:lang w:eastAsia="pl-PL"/>
          </w:rPr>
          <w:delText>porozumieniu</w:delText>
        </w:r>
      </w:del>
      <w:ins w:id="310" w:author="kancelaria" w:date="2025-02-28T14:28:00Z">
        <w:r w:rsidR="00277213" w:rsidRPr="00B07FD6">
          <w:rPr>
            <w:rFonts w:eastAsia="Times New Roman" w:cs="Calibri"/>
            <w:sz w:val="22"/>
            <w:szCs w:val="22"/>
            <w:lang w:eastAsia="pl-PL"/>
          </w:rPr>
          <w:t>Porozumieniu</w:t>
        </w:r>
      </w:ins>
      <w:r w:rsidRPr="00B07FD6">
        <w:rPr>
          <w:rFonts w:eastAsia="Times New Roman" w:cs="Calibri"/>
          <w:sz w:val="22"/>
          <w:szCs w:val="22"/>
          <w:lang w:eastAsia="pl-PL"/>
        </w:rPr>
        <w:t>.</w:t>
      </w:r>
    </w:p>
    <w:p w14:paraId="284FA7D9" w14:textId="0B908021" w:rsidR="00945287" w:rsidRPr="00B07FD6" w:rsidRDefault="00892CE4">
      <w:pPr>
        <w:spacing w:before="0" w:after="0" w:line="240" w:lineRule="auto"/>
        <w:ind w:left="4248" w:right="118" w:firstLine="708"/>
        <w:jc w:val="both"/>
        <w:rPr>
          <w:rFonts w:ascii="Calibri" w:eastAsia="Times New Roman" w:hAnsi="Calibri" w:cs="Calibri"/>
          <w:sz w:val="22"/>
          <w:szCs w:val="22"/>
          <w:lang w:eastAsia="pl-PL"/>
          <w:rPrChange w:id="311" w:author="Agnieszka Filip-Popardowska" w:date="2025-04-17T15:53:00Z" w16du:dateUtc="2025-04-17T13:53:00Z">
            <w:rPr>
              <w:rFonts w:ascii="Calibri" w:eastAsia="Times New Roman" w:hAnsi="Calibri" w:cs="Calibri"/>
              <w:sz w:val="24"/>
              <w:szCs w:val="24"/>
              <w:lang w:eastAsia="pl-PL"/>
            </w:rPr>
          </w:rPrChange>
        </w:rPr>
        <w:pPrChange w:id="312" w:author="Agnieszka Filip-Popardowska" w:date="2024-12-18T09:10:00Z">
          <w:pPr>
            <w:spacing w:before="0" w:after="120" w:line="240" w:lineRule="auto"/>
            <w:ind w:left="4248" w:firstLine="708"/>
            <w:jc w:val="both"/>
          </w:pPr>
        </w:pPrChange>
      </w:pPr>
      <w:r w:rsidRPr="00B07FD6">
        <w:rPr>
          <w:rFonts w:eastAsia="Times New Roman" w:cs="Calibri"/>
          <w:sz w:val="22"/>
          <w:szCs w:val="22"/>
          <w:lang w:eastAsia="pl-PL"/>
        </w:rPr>
        <w:t xml:space="preserve">§ </w:t>
      </w:r>
      <w:ins w:id="313" w:author="Agnieszka Filip-Popardowska" w:date="2025-02-25T10:18:00Z">
        <w:r w:rsidR="00FE6E97" w:rsidRPr="00B07FD6">
          <w:rPr>
            <w:rFonts w:eastAsia="Times New Roman" w:cs="Calibri"/>
            <w:sz w:val="22"/>
            <w:szCs w:val="22"/>
            <w:lang w:eastAsia="pl-PL"/>
          </w:rPr>
          <w:t>6</w:t>
        </w:r>
      </w:ins>
      <w:del w:id="314" w:author="Agnieszka Filip-Popardowska" w:date="2025-02-25T10:18:00Z">
        <w:r w:rsidRPr="00B07FD6" w:rsidDel="00FE6E97">
          <w:rPr>
            <w:rFonts w:eastAsia="Times New Roman" w:cs="Calibri"/>
            <w:sz w:val="22"/>
            <w:szCs w:val="22"/>
            <w:lang w:eastAsia="pl-PL"/>
          </w:rPr>
          <w:delText>7</w:delText>
        </w:r>
      </w:del>
      <w:r w:rsidRPr="00B07FD6">
        <w:rPr>
          <w:rFonts w:eastAsia="Times New Roman" w:cs="Calibri"/>
          <w:sz w:val="22"/>
          <w:szCs w:val="22"/>
          <w:lang w:eastAsia="pl-PL"/>
        </w:rPr>
        <w:t xml:space="preserve">. </w:t>
      </w:r>
    </w:p>
    <w:p w14:paraId="12E6E8B5" w14:textId="3FC4A3C8" w:rsidR="00945287" w:rsidRPr="00B07FD6" w:rsidRDefault="00892CE4">
      <w:pPr>
        <w:spacing w:before="0" w:after="0" w:line="240" w:lineRule="auto"/>
        <w:ind w:right="118"/>
        <w:jc w:val="both"/>
        <w:rPr>
          <w:ins w:id="315" w:author="kancelaria" w:date="2025-02-28T13:38:00Z"/>
          <w:rFonts w:eastAsia="Times New Roman" w:cs="Calibri"/>
          <w:sz w:val="22"/>
          <w:szCs w:val="22"/>
          <w:lang w:eastAsia="pl-PL"/>
        </w:rPr>
        <w:pPrChange w:id="316" w:author="Agnieszka Filip-Popardowska" w:date="2024-12-18T09:10:00Z">
          <w:pPr>
            <w:spacing w:before="0" w:after="120" w:line="240" w:lineRule="auto"/>
            <w:jc w:val="both"/>
          </w:pPr>
        </w:pPrChange>
      </w:pPr>
      <w:r w:rsidRPr="00B07FD6">
        <w:rPr>
          <w:rFonts w:eastAsia="Times New Roman" w:cs="Calibri"/>
          <w:b/>
          <w:bCs/>
          <w:sz w:val="22"/>
          <w:szCs w:val="22"/>
          <w:lang w:eastAsia="pl-PL"/>
        </w:rPr>
        <w:t>Wolontariusz</w:t>
      </w:r>
      <w:r w:rsidRPr="00B07FD6">
        <w:rPr>
          <w:rFonts w:eastAsia="Times New Roman" w:cs="Calibri"/>
          <w:sz w:val="22"/>
          <w:szCs w:val="22"/>
          <w:lang w:eastAsia="pl-PL"/>
        </w:rPr>
        <w:t xml:space="preserve"> zobowiązuje się do zachowania w tajemnicy informacji związanych z Podopiecznym</w:t>
      </w:r>
      <w:ins w:id="317" w:author="kancelaria" w:date="2025-02-28T15:27:00Z">
        <w:r w:rsidR="00356A19" w:rsidRPr="00B07FD6">
          <w:rPr>
            <w:rFonts w:eastAsia="Times New Roman" w:cs="Calibri"/>
            <w:sz w:val="22"/>
            <w:szCs w:val="22"/>
            <w:lang w:eastAsia="pl-PL"/>
          </w:rPr>
          <w:t xml:space="preserve"> </w:t>
        </w:r>
      </w:ins>
      <w:del w:id="318" w:author="kancelaria" w:date="2025-02-28T15:27:00Z">
        <w:r w:rsidRPr="00B07FD6" w:rsidDel="00356A19">
          <w:rPr>
            <w:rFonts w:eastAsia="Times New Roman" w:cs="Calibri"/>
            <w:sz w:val="22"/>
            <w:szCs w:val="22"/>
            <w:lang w:eastAsia="pl-PL"/>
          </w:rPr>
          <w:delText xml:space="preserve">         </w:delText>
        </w:r>
      </w:del>
      <w:r w:rsidRPr="00B07FD6">
        <w:rPr>
          <w:rFonts w:eastAsia="Times New Roman" w:cs="Calibri"/>
          <w:sz w:val="22"/>
          <w:szCs w:val="22"/>
          <w:lang w:eastAsia="pl-PL"/>
        </w:rPr>
        <w:t>i jego osobami bliskimi oraz informacji dotyczących innych wolontariuszy, a uzyskanych w związku</w:t>
      </w:r>
      <w:ins w:id="319" w:author="kancelaria" w:date="2025-02-28T15:27:00Z">
        <w:r w:rsidR="00356A19" w:rsidRPr="00B07FD6">
          <w:rPr>
            <w:rFonts w:eastAsia="Times New Roman" w:cs="Calibri"/>
            <w:sz w:val="22"/>
            <w:szCs w:val="22"/>
            <w:lang w:eastAsia="pl-PL"/>
          </w:rPr>
          <w:t xml:space="preserve"> </w:t>
        </w:r>
      </w:ins>
      <w:del w:id="320" w:author="kancelaria" w:date="2025-02-28T15:27:00Z">
        <w:r w:rsidRPr="00B07FD6" w:rsidDel="00356A19">
          <w:rPr>
            <w:rFonts w:eastAsia="Times New Roman" w:cs="Calibri"/>
            <w:sz w:val="22"/>
            <w:szCs w:val="22"/>
            <w:lang w:eastAsia="pl-PL"/>
          </w:rPr>
          <w:delText xml:space="preserve">        </w:delText>
        </w:r>
      </w:del>
      <w:r w:rsidRPr="00B07FD6">
        <w:rPr>
          <w:rFonts w:eastAsia="Times New Roman" w:cs="Calibri"/>
          <w:sz w:val="22"/>
          <w:szCs w:val="22"/>
          <w:lang w:eastAsia="pl-PL"/>
        </w:rPr>
        <w:t xml:space="preserve">z wykonywaniem świadczeń oraz do zachowania w tajemnicy innych informacji stanowiących tajemnicę </w:t>
      </w:r>
      <w:r w:rsidRPr="00B07FD6">
        <w:rPr>
          <w:rFonts w:eastAsia="Times New Roman" w:cs="Calibri"/>
          <w:b/>
          <w:bCs/>
          <w:sz w:val="22"/>
          <w:szCs w:val="22"/>
          <w:lang w:eastAsia="pl-PL"/>
        </w:rPr>
        <w:t>Korzystającego</w:t>
      </w:r>
      <w:r w:rsidRPr="00B07FD6">
        <w:rPr>
          <w:rFonts w:eastAsia="Times New Roman" w:cs="Calibri"/>
          <w:sz w:val="22"/>
          <w:szCs w:val="22"/>
          <w:lang w:eastAsia="pl-PL"/>
        </w:rPr>
        <w:t>.</w:t>
      </w:r>
    </w:p>
    <w:p w14:paraId="4F3D69F0" w14:textId="2315B37B" w:rsidR="00472D24" w:rsidRPr="00B07FD6" w:rsidRDefault="00472D24">
      <w:pPr>
        <w:spacing w:before="0" w:after="0" w:line="240" w:lineRule="auto"/>
        <w:ind w:right="118"/>
        <w:jc w:val="center"/>
        <w:rPr>
          <w:ins w:id="321" w:author="kancelaria" w:date="2025-02-28T13:38:00Z"/>
          <w:rFonts w:eastAsia="Times New Roman" w:cs="Calibri"/>
          <w:sz w:val="22"/>
          <w:szCs w:val="22"/>
          <w:lang w:eastAsia="pl-PL"/>
        </w:rPr>
        <w:pPrChange w:id="322" w:author="kancelaria" w:date="2025-02-28T13:39:00Z">
          <w:pPr>
            <w:spacing w:before="0" w:after="120" w:line="240" w:lineRule="auto"/>
            <w:jc w:val="both"/>
          </w:pPr>
        </w:pPrChange>
      </w:pPr>
      <w:ins w:id="323" w:author="kancelaria" w:date="2025-02-28T13:38:00Z">
        <w:r w:rsidRPr="00B07FD6">
          <w:rPr>
            <w:rFonts w:eastAsia="Times New Roman" w:cs="Calibri"/>
            <w:sz w:val="22"/>
            <w:szCs w:val="22"/>
            <w:lang w:eastAsia="pl-PL"/>
          </w:rPr>
          <w:t>§ 7.</w:t>
        </w:r>
      </w:ins>
    </w:p>
    <w:p w14:paraId="77769B03" w14:textId="03D31112" w:rsidR="00AC6690" w:rsidRPr="00B07FD6" w:rsidDel="00787C39" w:rsidRDefault="00AC6690">
      <w:pPr>
        <w:spacing w:before="0" w:after="0" w:line="240" w:lineRule="auto"/>
        <w:ind w:right="118"/>
        <w:jc w:val="both"/>
        <w:rPr>
          <w:del w:id="324" w:author="kancelaria" w:date="2025-03-08T13:29:00Z"/>
          <w:rFonts w:ascii="Calibri" w:eastAsia="Times New Roman" w:hAnsi="Calibri" w:cs="Calibri"/>
          <w:sz w:val="22"/>
          <w:szCs w:val="22"/>
          <w:lang w:eastAsia="pl-PL"/>
          <w:rPrChange w:id="325" w:author="Agnieszka Filip-Popardowska" w:date="2025-04-17T15:53:00Z" w16du:dateUtc="2025-04-17T13:53:00Z">
            <w:rPr>
              <w:del w:id="326" w:author="kancelaria" w:date="2025-03-08T13:29:00Z"/>
              <w:rFonts w:ascii="Calibri" w:eastAsia="Times New Roman" w:hAnsi="Calibri" w:cs="Calibri"/>
              <w:sz w:val="24"/>
              <w:szCs w:val="24"/>
              <w:lang w:eastAsia="pl-PL"/>
            </w:rPr>
          </w:rPrChange>
        </w:rPr>
        <w:pPrChange w:id="327" w:author="Agnieszka Filip-Popardowska" w:date="2024-12-18T09:10:00Z">
          <w:pPr>
            <w:spacing w:before="0" w:after="120" w:line="240" w:lineRule="auto"/>
            <w:jc w:val="both"/>
          </w:pPr>
        </w:pPrChange>
      </w:pPr>
    </w:p>
    <w:p w14:paraId="3DACBF81" w14:textId="07F06890" w:rsidR="00787C39" w:rsidRPr="00B07FD6" w:rsidRDefault="00545D8C" w:rsidP="00787C39">
      <w:pPr>
        <w:spacing w:before="0" w:after="0" w:line="240" w:lineRule="auto"/>
        <w:ind w:right="118"/>
        <w:jc w:val="both"/>
        <w:rPr>
          <w:ins w:id="328" w:author="kancelaria" w:date="2025-03-08T13:29:00Z"/>
          <w:rFonts w:ascii="Calibri" w:eastAsia="Times New Roman" w:hAnsi="Calibri" w:cs="Calibri"/>
          <w:sz w:val="22"/>
          <w:szCs w:val="22"/>
          <w:lang w:eastAsia="pl-PL"/>
        </w:rPr>
      </w:pPr>
      <w:ins w:id="329" w:author="kancelaria" w:date="2025-03-26T14:47:00Z">
        <w:r w:rsidRPr="00B07FD6">
          <w:rPr>
            <w:rFonts w:ascii="Calibri" w:eastAsia="Times New Roman" w:hAnsi="Calibri" w:cs="Calibri"/>
            <w:sz w:val="22"/>
            <w:szCs w:val="22"/>
            <w:lang w:eastAsia="pl-PL"/>
          </w:rPr>
          <w:t>1</w:t>
        </w:r>
      </w:ins>
      <w:ins w:id="330" w:author="kancelaria" w:date="2025-03-08T13:29:00Z">
        <w:r w:rsidR="00787C39" w:rsidRPr="00B07FD6">
          <w:rPr>
            <w:rFonts w:ascii="Calibri" w:eastAsia="Times New Roman" w:hAnsi="Calibri" w:cs="Calibri"/>
            <w:sz w:val="22"/>
            <w:szCs w:val="22"/>
            <w:lang w:eastAsia="pl-PL"/>
          </w:rPr>
          <w:t xml:space="preserve">. </w:t>
        </w:r>
        <w:r w:rsidR="00787C39" w:rsidRPr="00B07FD6">
          <w:rPr>
            <w:rFonts w:ascii="Calibri" w:eastAsia="Times New Roman" w:hAnsi="Calibri" w:cs="Calibri"/>
            <w:b/>
            <w:sz w:val="22"/>
            <w:szCs w:val="22"/>
            <w:lang w:eastAsia="pl-PL"/>
          </w:rPr>
          <w:t>Wolontariusz</w:t>
        </w:r>
        <w:r w:rsidR="00787C39" w:rsidRPr="00B07FD6">
          <w:rPr>
            <w:rFonts w:ascii="Calibri" w:eastAsia="Times New Roman" w:hAnsi="Calibri" w:cs="Calibri"/>
            <w:sz w:val="22"/>
            <w:szCs w:val="22"/>
            <w:lang w:eastAsia="pl-PL"/>
          </w:rPr>
          <w:t>, zgodnie z art. 21 ust. 3 Ustawy o przeciwdziałaniu zagrożeniom przestępczością na tle seksualnym i ochronie małoletnich z dnia 13 maja 2016 r. (tj. z dnia 27 listopada 2024 r. (Dz.U. z 2024 r. poz. 1802) przedkłada Korzystającemu zaświadczenie z Krajowego Rejestru Karnego w zakresie przestępstw określonych w rozdziale XIX i XXV Kodeksu karnego, w art. 189a i art. 207 Kodeksu karnego oraz w ustawie z dnia 29 lipca 2005 r. o przeciwdziałaniu narkomanii (Dz.U. z 2023 r. poz. 1939), lub za odpowiadające tym przestępstwom czyny zabronione określone w przepisach prawa obcego.*</w:t>
        </w:r>
      </w:ins>
    </w:p>
    <w:p w14:paraId="3F7A160F" w14:textId="775A6247" w:rsidR="00945287" w:rsidRPr="00B07FD6" w:rsidRDefault="00892CE4">
      <w:pPr>
        <w:spacing w:before="0" w:after="120" w:line="240" w:lineRule="auto"/>
        <w:ind w:left="4248" w:right="118" w:firstLine="708"/>
        <w:rPr>
          <w:sz w:val="22"/>
          <w:szCs w:val="22"/>
          <w:rPrChange w:id="331" w:author="Agnieszka Filip-Popardowska" w:date="2025-04-17T15:53:00Z" w16du:dateUtc="2025-04-17T13:53:00Z">
            <w:rPr/>
          </w:rPrChange>
        </w:rPr>
        <w:pPrChange w:id="332" w:author="Zofia Migacz" w:date="2024-05-02T12:30:00Z">
          <w:pPr>
            <w:spacing w:before="0" w:after="120" w:line="240" w:lineRule="auto"/>
            <w:ind w:left="4248" w:firstLine="708"/>
          </w:pPr>
        </w:pPrChange>
      </w:pPr>
      <w:r w:rsidRPr="00B07FD6">
        <w:rPr>
          <w:rFonts w:eastAsia="Times New Roman" w:cs="Calibri"/>
          <w:sz w:val="22"/>
          <w:szCs w:val="22"/>
          <w:lang w:eastAsia="pl-PL"/>
        </w:rPr>
        <w:t xml:space="preserve">§ </w:t>
      </w:r>
      <w:ins w:id="333" w:author="Agnieszka Filip-Popardowska" w:date="2025-02-25T10:18:00Z">
        <w:del w:id="334" w:author="kancelaria" w:date="2025-02-28T14:59:00Z">
          <w:r w:rsidR="00FE6E97" w:rsidRPr="00B07FD6" w:rsidDel="004F12BC">
            <w:rPr>
              <w:rFonts w:eastAsia="Times New Roman" w:cs="Calibri"/>
              <w:sz w:val="22"/>
              <w:szCs w:val="22"/>
              <w:lang w:eastAsia="pl-PL"/>
            </w:rPr>
            <w:delText>7</w:delText>
          </w:r>
        </w:del>
      </w:ins>
      <w:ins w:id="335" w:author="kancelaria" w:date="2025-02-28T14:59:00Z">
        <w:r w:rsidR="004F12BC" w:rsidRPr="00B07FD6">
          <w:rPr>
            <w:rFonts w:eastAsia="Times New Roman" w:cs="Calibri"/>
            <w:sz w:val="22"/>
            <w:szCs w:val="22"/>
            <w:lang w:eastAsia="pl-PL"/>
          </w:rPr>
          <w:t>8</w:t>
        </w:r>
      </w:ins>
      <w:del w:id="336" w:author="Agnieszka Filip-Popardowska" w:date="2025-02-25T10:18:00Z">
        <w:r w:rsidRPr="00B07FD6" w:rsidDel="00FE6E97">
          <w:rPr>
            <w:rFonts w:eastAsia="Times New Roman" w:cs="Calibri"/>
            <w:sz w:val="22"/>
            <w:szCs w:val="22"/>
            <w:lang w:eastAsia="pl-PL"/>
          </w:rPr>
          <w:delText>8</w:delText>
        </w:r>
      </w:del>
      <w:r w:rsidRPr="00B07FD6">
        <w:rPr>
          <w:rFonts w:eastAsia="Times New Roman" w:cs="Calibri"/>
          <w:sz w:val="22"/>
          <w:szCs w:val="22"/>
          <w:lang w:eastAsia="pl-PL"/>
        </w:rPr>
        <w:t xml:space="preserve">. </w:t>
      </w:r>
    </w:p>
    <w:p w14:paraId="49AD2107" w14:textId="7FB1F922" w:rsidR="00945287" w:rsidRPr="00B07FD6" w:rsidRDefault="00892CE4">
      <w:pPr>
        <w:spacing w:before="0" w:after="120" w:line="240" w:lineRule="auto"/>
        <w:ind w:right="118"/>
        <w:rPr>
          <w:sz w:val="22"/>
          <w:szCs w:val="22"/>
          <w:rPrChange w:id="337" w:author="Agnieszka Filip-Popardowska" w:date="2025-04-17T15:53:00Z" w16du:dateUtc="2025-04-17T13:53:00Z">
            <w:rPr/>
          </w:rPrChange>
        </w:rPr>
        <w:pPrChange w:id="338" w:author="Zofia Migacz" w:date="2024-05-02T12:30:00Z">
          <w:pPr>
            <w:spacing w:before="0" w:after="120" w:line="240" w:lineRule="auto"/>
          </w:pPr>
        </w:pPrChange>
      </w:pPr>
      <w:r w:rsidRPr="00B07FD6">
        <w:rPr>
          <w:rFonts w:eastAsia="Times New Roman" w:cs="Calibri"/>
          <w:b/>
          <w:bCs/>
          <w:sz w:val="22"/>
          <w:szCs w:val="22"/>
          <w:lang w:eastAsia="pl-PL"/>
          <w:rPrChange w:id="339" w:author="Agnieszka Filip-Popardowska" w:date="2025-04-17T15:53:00Z" w16du:dateUtc="2025-04-17T13:53:00Z">
            <w:rPr>
              <w:rFonts w:eastAsia="Times New Roman" w:cs="Calibri"/>
              <w:sz w:val="22"/>
              <w:szCs w:val="22"/>
              <w:lang w:eastAsia="pl-PL"/>
            </w:rPr>
          </w:rPrChange>
        </w:rPr>
        <w:lastRenderedPageBreak/>
        <w:t>Korzystający</w:t>
      </w:r>
      <w:r w:rsidRPr="00B07FD6">
        <w:rPr>
          <w:rFonts w:eastAsia="Times New Roman" w:cs="Calibri"/>
          <w:sz w:val="22"/>
          <w:szCs w:val="22"/>
          <w:lang w:eastAsia="pl-PL"/>
        </w:rPr>
        <w:t xml:space="preserve"> nie pokrywa kosztów dojazdu jakie ponos</w:t>
      </w:r>
      <w:r w:rsidR="00EE3FD8" w:rsidRPr="00B07FD6">
        <w:rPr>
          <w:rFonts w:eastAsia="Times New Roman" w:cs="Calibri"/>
          <w:sz w:val="22"/>
          <w:szCs w:val="22"/>
          <w:lang w:eastAsia="pl-PL"/>
        </w:rPr>
        <w:t xml:space="preserve">i Wolontariusz w ramach </w:t>
      </w:r>
      <w:r w:rsidR="00B87F81" w:rsidRPr="00B07FD6">
        <w:rPr>
          <w:rFonts w:eastAsia="Times New Roman" w:cs="Calibri"/>
          <w:sz w:val="22"/>
          <w:szCs w:val="22"/>
          <w:lang w:eastAsia="pl-PL"/>
        </w:rPr>
        <w:t xml:space="preserve">zadań </w:t>
      </w:r>
      <w:r w:rsidR="00EE3FD8" w:rsidRPr="00B07FD6">
        <w:rPr>
          <w:rFonts w:eastAsia="Times New Roman" w:cs="Calibri"/>
          <w:sz w:val="22"/>
          <w:szCs w:val="22"/>
          <w:lang w:eastAsia="pl-PL"/>
        </w:rPr>
        <w:t>wolontariatu</w:t>
      </w:r>
      <w:del w:id="340" w:author="kancelaria" w:date="2025-02-28T15:28:00Z">
        <w:r w:rsidRPr="00B07FD6" w:rsidDel="00356A19">
          <w:rPr>
            <w:rFonts w:eastAsia="Times New Roman" w:cs="Calibri"/>
            <w:sz w:val="22"/>
            <w:szCs w:val="22"/>
            <w:lang w:eastAsia="pl-PL"/>
          </w:rPr>
          <w:delText xml:space="preserve"> </w:delText>
        </w:r>
      </w:del>
      <w:r w:rsidR="007C1E6A" w:rsidRPr="00B07FD6">
        <w:rPr>
          <w:rFonts w:eastAsia="Times New Roman" w:cs="Calibri"/>
          <w:sz w:val="22"/>
          <w:szCs w:val="22"/>
          <w:lang w:eastAsia="pl-PL"/>
        </w:rPr>
        <w:t>.</w:t>
      </w:r>
    </w:p>
    <w:p w14:paraId="215C13A5" w14:textId="61793A79" w:rsidR="005D6BB9" w:rsidRPr="00B07FD6" w:rsidDel="004F12BC" w:rsidRDefault="005D6BB9" w:rsidP="00B919D4">
      <w:pPr>
        <w:spacing w:before="0" w:after="120" w:line="240" w:lineRule="auto"/>
        <w:ind w:right="118"/>
        <w:rPr>
          <w:ins w:id="341" w:author="Agnieszka Filip-Popardowska" w:date="2024-12-18T09:10:00Z"/>
          <w:del w:id="342" w:author="kancelaria" w:date="2025-02-28T14:59:00Z"/>
          <w:rFonts w:eastAsia="Times New Roman" w:cs="Calibri"/>
          <w:sz w:val="22"/>
          <w:szCs w:val="22"/>
          <w:lang w:eastAsia="pl-PL"/>
        </w:rPr>
      </w:pPr>
    </w:p>
    <w:p w14:paraId="2813F320" w14:textId="02C51764" w:rsidR="00B919D4" w:rsidRPr="00B07FD6" w:rsidDel="004F12BC" w:rsidRDefault="00B919D4" w:rsidP="00B919D4">
      <w:pPr>
        <w:spacing w:before="0" w:after="120" w:line="240" w:lineRule="auto"/>
        <w:ind w:right="118"/>
        <w:rPr>
          <w:ins w:id="343" w:author="Agnieszka Filip-Popardowska" w:date="2024-12-18T09:10:00Z"/>
          <w:del w:id="344" w:author="kancelaria" w:date="2025-02-28T14:59:00Z"/>
          <w:rFonts w:eastAsia="Times New Roman" w:cs="Calibri"/>
          <w:sz w:val="22"/>
          <w:szCs w:val="22"/>
          <w:lang w:eastAsia="pl-PL"/>
        </w:rPr>
      </w:pPr>
    </w:p>
    <w:p w14:paraId="7B8E46D9" w14:textId="5E1F0C3A" w:rsidR="00B919D4" w:rsidRPr="00B07FD6" w:rsidDel="004F12BC" w:rsidRDefault="00B919D4">
      <w:pPr>
        <w:spacing w:before="0" w:after="120" w:line="240" w:lineRule="auto"/>
        <w:ind w:right="118"/>
        <w:rPr>
          <w:ins w:id="345" w:author="Agnieszka Filip-Popardowska" w:date="2024-11-15T13:03:00Z"/>
          <w:del w:id="346" w:author="kancelaria" w:date="2025-02-28T14:59:00Z"/>
          <w:rFonts w:eastAsia="Times New Roman" w:cs="Calibri"/>
          <w:sz w:val="22"/>
          <w:szCs w:val="22"/>
          <w:lang w:eastAsia="pl-PL"/>
        </w:rPr>
        <w:pPrChange w:id="347" w:author="Agnieszka Filip-Popardowska" w:date="2024-12-18T09:10:00Z">
          <w:pPr>
            <w:spacing w:before="0" w:after="120" w:line="240" w:lineRule="auto"/>
            <w:ind w:left="4248" w:right="118" w:firstLine="708"/>
          </w:pPr>
        </w:pPrChange>
      </w:pPr>
    </w:p>
    <w:p w14:paraId="2018B298" w14:textId="6824F00D" w:rsidR="00FE6E97" w:rsidRPr="00B07FD6" w:rsidDel="004F12BC" w:rsidRDefault="00FE6E97">
      <w:pPr>
        <w:spacing w:before="0" w:after="0" w:line="240" w:lineRule="auto"/>
        <w:ind w:left="4248" w:right="118" w:firstLine="708"/>
        <w:rPr>
          <w:ins w:id="348" w:author="Agnieszka Filip-Popardowska" w:date="2025-02-25T10:18:00Z"/>
          <w:del w:id="349" w:author="kancelaria" w:date="2025-02-28T14:59:00Z"/>
          <w:rFonts w:eastAsia="Times New Roman" w:cs="Calibri"/>
          <w:sz w:val="22"/>
          <w:szCs w:val="22"/>
          <w:lang w:eastAsia="pl-PL"/>
        </w:rPr>
      </w:pPr>
    </w:p>
    <w:p w14:paraId="11D8F2BF" w14:textId="3F1FCDC6" w:rsidR="00945287" w:rsidRPr="00B07FD6" w:rsidRDefault="00892CE4">
      <w:pPr>
        <w:spacing w:before="0" w:after="0" w:line="240" w:lineRule="auto"/>
        <w:ind w:left="4248" w:right="118" w:firstLine="708"/>
        <w:rPr>
          <w:ins w:id="350" w:author="kancelaria" w:date="2025-02-28T16:04:00Z"/>
          <w:rFonts w:eastAsia="Times New Roman" w:cs="Calibri"/>
          <w:sz w:val="22"/>
          <w:szCs w:val="22"/>
          <w:lang w:eastAsia="pl-PL"/>
        </w:rPr>
        <w:pPrChange w:id="351" w:author="Agnieszka Filip-Popardowska" w:date="2024-12-18T09:11:00Z">
          <w:pPr>
            <w:spacing w:before="0" w:after="120" w:line="240" w:lineRule="auto"/>
            <w:ind w:left="4248" w:firstLine="708"/>
          </w:pPr>
        </w:pPrChange>
      </w:pPr>
      <w:r w:rsidRPr="00B07FD6">
        <w:rPr>
          <w:rFonts w:eastAsia="Times New Roman" w:cs="Calibri"/>
          <w:sz w:val="22"/>
          <w:szCs w:val="22"/>
          <w:lang w:eastAsia="pl-PL"/>
        </w:rPr>
        <w:t xml:space="preserve">§ </w:t>
      </w:r>
      <w:ins w:id="352" w:author="Agnieszka Filip-Popardowska" w:date="2025-02-25T10:18:00Z">
        <w:del w:id="353" w:author="kancelaria" w:date="2025-02-28T14:59:00Z">
          <w:r w:rsidR="00FE6E97" w:rsidRPr="00B07FD6" w:rsidDel="004F12BC">
            <w:rPr>
              <w:rFonts w:eastAsia="Times New Roman" w:cs="Calibri"/>
              <w:sz w:val="22"/>
              <w:szCs w:val="22"/>
              <w:lang w:eastAsia="pl-PL"/>
            </w:rPr>
            <w:delText>8</w:delText>
          </w:r>
        </w:del>
      </w:ins>
      <w:ins w:id="354" w:author="kancelaria" w:date="2025-02-28T14:59:00Z">
        <w:r w:rsidR="004F12BC" w:rsidRPr="00B07FD6">
          <w:rPr>
            <w:rFonts w:eastAsia="Times New Roman" w:cs="Calibri"/>
            <w:sz w:val="22"/>
            <w:szCs w:val="22"/>
            <w:lang w:eastAsia="pl-PL"/>
          </w:rPr>
          <w:t>9</w:t>
        </w:r>
      </w:ins>
      <w:del w:id="355" w:author="Agnieszka Filip-Popardowska" w:date="2025-02-25T10:18:00Z">
        <w:r w:rsidRPr="00B07FD6" w:rsidDel="00FE6E97">
          <w:rPr>
            <w:rFonts w:eastAsia="Times New Roman" w:cs="Calibri"/>
            <w:sz w:val="22"/>
            <w:szCs w:val="22"/>
            <w:lang w:eastAsia="pl-PL"/>
          </w:rPr>
          <w:delText>9</w:delText>
        </w:r>
      </w:del>
      <w:r w:rsidRPr="00B07FD6">
        <w:rPr>
          <w:rFonts w:eastAsia="Times New Roman" w:cs="Calibri"/>
          <w:sz w:val="22"/>
          <w:szCs w:val="22"/>
          <w:lang w:eastAsia="pl-PL"/>
        </w:rPr>
        <w:t xml:space="preserve">. </w:t>
      </w:r>
    </w:p>
    <w:p w14:paraId="3BC058B1" w14:textId="77777777" w:rsidR="00997BC1" w:rsidRPr="00B07FD6" w:rsidRDefault="0066150E">
      <w:pPr>
        <w:pStyle w:val="Akapitzlist"/>
        <w:numPr>
          <w:ilvl w:val="0"/>
          <w:numId w:val="8"/>
        </w:numPr>
        <w:tabs>
          <w:tab w:val="left" w:pos="284"/>
        </w:tabs>
        <w:spacing w:before="0" w:after="0" w:line="240" w:lineRule="auto"/>
        <w:ind w:left="0" w:right="118" w:firstLine="0"/>
        <w:jc w:val="both"/>
        <w:rPr>
          <w:ins w:id="356" w:author="kancelaria" w:date="2025-02-28T16:40:00Z"/>
          <w:sz w:val="22"/>
          <w:szCs w:val="22"/>
          <w:rPrChange w:id="357" w:author="Agnieszka Filip-Popardowska" w:date="2025-04-17T15:53:00Z" w16du:dateUtc="2025-04-17T13:53:00Z">
            <w:rPr>
              <w:ins w:id="358" w:author="kancelaria" w:date="2025-02-28T16:40:00Z"/>
            </w:rPr>
          </w:rPrChange>
        </w:rPr>
        <w:pPrChange w:id="359" w:author="kancelaria" w:date="2025-02-28T16:40:00Z">
          <w:pPr>
            <w:spacing w:before="0" w:after="120" w:line="240" w:lineRule="auto"/>
            <w:ind w:left="4248" w:firstLine="708"/>
          </w:pPr>
        </w:pPrChange>
      </w:pPr>
      <w:ins w:id="360" w:author="kancelaria" w:date="2025-02-28T16:29:00Z">
        <w:r w:rsidRPr="00B07FD6">
          <w:rPr>
            <w:b/>
            <w:sz w:val="22"/>
            <w:szCs w:val="22"/>
            <w:rPrChange w:id="361" w:author="Agnieszka Filip-Popardowska" w:date="2025-04-17T15:53:00Z" w16du:dateUtc="2025-04-17T13:53:00Z">
              <w:rPr/>
            </w:rPrChange>
          </w:rPr>
          <w:t>Wolontariuszowi</w:t>
        </w:r>
        <w:r w:rsidRPr="00B07FD6">
          <w:rPr>
            <w:sz w:val="22"/>
            <w:szCs w:val="22"/>
            <w:rPrChange w:id="362" w:author="Agnieszka Filip-Popardowska" w:date="2025-04-17T15:53:00Z" w16du:dateUtc="2025-04-17T13:53:00Z">
              <w:rPr/>
            </w:rPrChange>
          </w:rPr>
          <w:t>, który wykonuje świadczenia przez okres nie dłuższy niż 30 dni, Korzystający zobowiązany jest zapewnić ubezpieczenie od następstw nieszczęśliwych wypadków.</w:t>
        </w:r>
      </w:ins>
    </w:p>
    <w:p w14:paraId="6CE09D4A" w14:textId="043A4E85" w:rsidR="0066150E" w:rsidRPr="00B07FD6" w:rsidRDefault="00997BC1">
      <w:pPr>
        <w:pStyle w:val="Akapitzlist"/>
        <w:numPr>
          <w:ilvl w:val="0"/>
          <w:numId w:val="8"/>
        </w:numPr>
        <w:tabs>
          <w:tab w:val="left" w:pos="284"/>
        </w:tabs>
        <w:spacing w:before="0" w:after="0" w:line="240" w:lineRule="auto"/>
        <w:ind w:left="0" w:right="118" w:firstLine="0"/>
        <w:jc w:val="both"/>
        <w:rPr>
          <w:ins w:id="363" w:author="kancelaria" w:date="2025-02-28T16:41:00Z"/>
          <w:sz w:val="22"/>
          <w:szCs w:val="22"/>
        </w:rPr>
        <w:pPrChange w:id="364" w:author="kancelaria" w:date="2025-02-28T16:40:00Z">
          <w:pPr>
            <w:spacing w:before="0" w:after="120" w:line="240" w:lineRule="auto"/>
            <w:ind w:left="4248" w:firstLine="708"/>
          </w:pPr>
        </w:pPrChange>
      </w:pPr>
      <w:ins w:id="365" w:author="kancelaria" w:date="2025-02-28T16:39:00Z">
        <w:r w:rsidRPr="00B07FD6">
          <w:rPr>
            <w:b/>
            <w:sz w:val="22"/>
            <w:szCs w:val="22"/>
            <w:rPrChange w:id="366" w:author="Agnieszka Filip-Popardowska" w:date="2025-04-17T15:53:00Z" w16du:dateUtc="2025-04-17T13:53:00Z">
              <w:rPr/>
            </w:rPrChange>
          </w:rPr>
          <w:t>Wolontariuszowi</w:t>
        </w:r>
        <w:r w:rsidRPr="00B07FD6">
          <w:rPr>
            <w:sz w:val="22"/>
            <w:szCs w:val="22"/>
            <w:rPrChange w:id="367" w:author="Agnieszka Filip-Popardowska" w:date="2025-04-17T15:53:00Z" w16du:dateUtc="2025-04-17T13:53:00Z">
              <w:rPr/>
            </w:rPrChange>
          </w:rPr>
          <w:t xml:space="preserve"> wykonującemu świadczenia w okresie powyżej 30 dni przysługuje  ubezpieczenie na podstawie odrębnych przepisów z </w:t>
        </w:r>
      </w:ins>
      <w:ins w:id="368" w:author="kancelaria" w:date="2025-02-28T16:42:00Z">
        <w:r w:rsidRPr="00B07FD6">
          <w:rPr>
            <w:sz w:val="22"/>
            <w:szCs w:val="22"/>
          </w:rPr>
          <w:t>U</w:t>
        </w:r>
      </w:ins>
      <w:ins w:id="369" w:author="kancelaria" w:date="2025-02-28T16:39:00Z">
        <w:r w:rsidRPr="00B07FD6">
          <w:rPr>
            <w:sz w:val="22"/>
            <w:szCs w:val="22"/>
            <w:rPrChange w:id="370" w:author="Agnieszka Filip-Popardowska" w:date="2025-04-17T15:53:00Z" w16du:dateUtc="2025-04-17T13:53:00Z">
              <w:rPr/>
            </w:rPrChange>
          </w:rPr>
          <w:t>stawy o zaopatrzeniu z tytułu wypadków lub chorób zawodowych powstałych w szczególnych okolicznościach</w:t>
        </w:r>
      </w:ins>
      <w:ins w:id="371" w:author="kancelaria" w:date="2025-02-28T16:41:00Z">
        <w:r w:rsidRPr="00B07FD6">
          <w:rPr>
            <w:sz w:val="22"/>
            <w:szCs w:val="22"/>
          </w:rPr>
          <w:t>.</w:t>
        </w:r>
      </w:ins>
    </w:p>
    <w:p w14:paraId="63A2EE7D" w14:textId="77777777" w:rsidR="00997BC1" w:rsidRPr="00B07FD6" w:rsidRDefault="00997BC1">
      <w:pPr>
        <w:pStyle w:val="Akapitzlist"/>
        <w:tabs>
          <w:tab w:val="left" w:pos="284"/>
        </w:tabs>
        <w:spacing w:before="0" w:after="0" w:line="240" w:lineRule="auto"/>
        <w:ind w:left="0" w:right="118"/>
        <w:jc w:val="both"/>
        <w:rPr>
          <w:ins w:id="372" w:author="kancelaria" w:date="2025-02-28T16:41:00Z"/>
          <w:b/>
          <w:sz w:val="22"/>
          <w:szCs w:val="22"/>
        </w:rPr>
        <w:pPrChange w:id="373" w:author="kancelaria" w:date="2025-02-28T16:41:00Z">
          <w:pPr>
            <w:spacing w:before="0" w:after="120" w:line="240" w:lineRule="auto"/>
            <w:ind w:left="4248" w:firstLine="708"/>
          </w:pPr>
        </w:pPrChange>
      </w:pPr>
    </w:p>
    <w:p w14:paraId="40C2B4B6" w14:textId="74C1221D" w:rsidR="00997BC1" w:rsidRPr="00B07FD6" w:rsidRDefault="00997BC1">
      <w:pPr>
        <w:pStyle w:val="Akapitzlist"/>
        <w:tabs>
          <w:tab w:val="left" w:pos="284"/>
        </w:tabs>
        <w:spacing w:before="0" w:after="0" w:line="240" w:lineRule="auto"/>
        <w:ind w:left="0" w:right="118"/>
        <w:jc w:val="center"/>
        <w:rPr>
          <w:sz w:val="22"/>
          <w:szCs w:val="22"/>
          <w:rPrChange w:id="374" w:author="Agnieszka Filip-Popardowska" w:date="2025-04-17T15:53:00Z" w16du:dateUtc="2025-04-17T13:53:00Z">
            <w:rPr/>
          </w:rPrChange>
        </w:rPr>
        <w:pPrChange w:id="375" w:author="kancelaria" w:date="2025-02-28T16:41:00Z">
          <w:pPr>
            <w:spacing w:before="0" w:after="120" w:line="240" w:lineRule="auto"/>
            <w:ind w:left="4248" w:firstLine="708"/>
          </w:pPr>
        </w:pPrChange>
      </w:pPr>
      <w:ins w:id="376" w:author="kancelaria" w:date="2025-02-28T16:41:00Z">
        <w:r w:rsidRPr="00B07FD6">
          <w:rPr>
            <w:sz w:val="22"/>
            <w:szCs w:val="22"/>
          </w:rPr>
          <w:t>§ 10.</w:t>
        </w:r>
      </w:ins>
    </w:p>
    <w:p w14:paraId="4AE53DC3" w14:textId="55CF5DE0" w:rsidR="00945287" w:rsidRPr="00B07FD6" w:rsidRDefault="00892CE4">
      <w:pPr>
        <w:spacing w:before="0" w:after="0" w:line="240" w:lineRule="auto"/>
        <w:ind w:right="-13"/>
        <w:jc w:val="both"/>
        <w:rPr>
          <w:rFonts w:ascii="Calibri" w:eastAsia="Times New Roman" w:hAnsi="Calibri" w:cs="Calibri"/>
          <w:sz w:val="22"/>
          <w:szCs w:val="22"/>
          <w:lang w:eastAsia="pl-PL"/>
          <w:rPrChange w:id="377" w:author="Agnieszka Filip-Popardowska" w:date="2025-04-17T15:53:00Z" w16du:dateUtc="2025-04-17T13:53:00Z">
            <w:rPr>
              <w:rFonts w:ascii="Calibri" w:eastAsia="Times New Roman" w:hAnsi="Calibri" w:cs="Calibri"/>
              <w:sz w:val="24"/>
              <w:szCs w:val="24"/>
              <w:lang w:eastAsia="pl-PL"/>
            </w:rPr>
          </w:rPrChange>
        </w:rPr>
        <w:pPrChange w:id="378" w:author="kancelaria" w:date="2025-02-28T15:28:00Z">
          <w:pPr>
            <w:spacing w:before="0" w:after="120" w:line="240" w:lineRule="auto"/>
          </w:pPr>
        </w:pPrChange>
      </w:pPr>
      <w:r w:rsidRPr="00B07FD6">
        <w:rPr>
          <w:rFonts w:eastAsia="Times New Roman" w:cs="Calibri"/>
          <w:sz w:val="22"/>
          <w:szCs w:val="22"/>
          <w:lang w:eastAsia="pl-PL"/>
        </w:rPr>
        <w:t xml:space="preserve">1. Każda ze stron może w każdym czasie rozwiązać niniejsze </w:t>
      </w:r>
      <w:ins w:id="379" w:author="Agnieszka Filip-Popardowska" w:date="2024-12-18T09:11:00Z">
        <w:del w:id="380" w:author="kancelaria" w:date="2025-02-28T15:24:00Z">
          <w:r w:rsidR="00B919D4" w:rsidRPr="00B07FD6" w:rsidDel="00305108">
            <w:rPr>
              <w:rFonts w:eastAsia="Times New Roman" w:cs="Calibri"/>
              <w:sz w:val="22"/>
              <w:szCs w:val="22"/>
              <w:lang w:eastAsia="pl-PL"/>
            </w:rPr>
            <w:delText>p</w:delText>
          </w:r>
        </w:del>
      </w:ins>
      <w:ins w:id="381" w:author="kancelaria" w:date="2025-02-28T15:24:00Z">
        <w:r w:rsidR="00305108" w:rsidRPr="00B07FD6">
          <w:rPr>
            <w:rFonts w:eastAsia="Times New Roman" w:cs="Calibri"/>
            <w:sz w:val="22"/>
            <w:szCs w:val="22"/>
            <w:lang w:eastAsia="pl-PL"/>
          </w:rPr>
          <w:t>P</w:t>
        </w:r>
      </w:ins>
      <w:del w:id="382" w:author="Agnieszka Filip-Popardowska" w:date="2024-12-18T09:11:00Z">
        <w:r w:rsidRPr="00B07FD6" w:rsidDel="00B919D4">
          <w:rPr>
            <w:rFonts w:eastAsia="Times New Roman" w:cs="Calibri"/>
            <w:sz w:val="22"/>
            <w:szCs w:val="22"/>
            <w:lang w:eastAsia="pl-PL"/>
          </w:rPr>
          <w:delText>P</w:delText>
        </w:r>
      </w:del>
      <w:r w:rsidRPr="00B07FD6">
        <w:rPr>
          <w:rFonts w:eastAsia="Times New Roman" w:cs="Calibri"/>
          <w:sz w:val="22"/>
          <w:szCs w:val="22"/>
          <w:lang w:eastAsia="pl-PL"/>
        </w:rPr>
        <w:t>orozumienie przed upływem okresu,</w:t>
      </w:r>
      <w:del w:id="383" w:author="kancelaria" w:date="2025-02-28T15:28:00Z">
        <w:r w:rsidRPr="00B07FD6" w:rsidDel="00356A19">
          <w:rPr>
            <w:rFonts w:eastAsia="Times New Roman" w:cs="Calibri"/>
            <w:sz w:val="22"/>
            <w:szCs w:val="22"/>
            <w:lang w:eastAsia="pl-PL"/>
          </w:rPr>
          <w:delText xml:space="preserve"> </w:delText>
        </w:r>
      </w:del>
      <w:r w:rsidRPr="00B07FD6">
        <w:rPr>
          <w:rFonts w:eastAsia="Times New Roman" w:cs="Calibri"/>
          <w:sz w:val="22"/>
          <w:szCs w:val="22"/>
          <w:lang w:eastAsia="pl-PL"/>
        </w:rPr>
        <w:t xml:space="preserve"> </w:t>
      </w:r>
      <w:del w:id="384" w:author="Agnieszka Filip-Popardowska" w:date="2024-12-18T09:11:00Z">
        <w:r w:rsidRPr="00B07FD6" w:rsidDel="00B919D4">
          <w:rPr>
            <w:rFonts w:eastAsia="Times New Roman" w:cs="Calibri"/>
            <w:sz w:val="22"/>
            <w:szCs w:val="22"/>
            <w:lang w:eastAsia="pl-PL"/>
          </w:rPr>
          <w:delText xml:space="preserve">    </w:delText>
        </w:r>
      </w:del>
      <w:r w:rsidRPr="00B07FD6">
        <w:rPr>
          <w:rFonts w:eastAsia="Times New Roman" w:cs="Calibri"/>
          <w:sz w:val="22"/>
          <w:szCs w:val="22"/>
          <w:lang w:eastAsia="pl-PL"/>
        </w:rPr>
        <w:t xml:space="preserve">o którym mowa w § </w:t>
      </w:r>
      <w:del w:id="385" w:author="kancelaria" w:date="2025-02-28T13:28:00Z">
        <w:r w:rsidRPr="00B07FD6" w:rsidDel="0015481B">
          <w:rPr>
            <w:rFonts w:eastAsia="Times New Roman" w:cs="Calibri"/>
            <w:sz w:val="22"/>
            <w:szCs w:val="22"/>
            <w:lang w:eastAsia="pl-PL"/>
          </w:rPr>
          <w:delText>3</w:delText>
        </w:r>
      </w:del>
      <w:ins w:id="386" w:author="kancelaria" w:date="2025-02-28T13:28:00Z">
        <w:r w:rsidR="0015481B" w:rsidRPr="00B07FD6">
          <w:rPr>
            <w:rFonts w:eastAsia="Times New Roman" w:cs="Calibri"/>
            <w:sz w:val="22"/>
            <w:szCs w:val="22"/>
            <w:lang w:eastAsia="pl-PL"/>
          </w:rPr>
          <w:t>2</w:t>
        </w:r>
      </w:ins>
      <w:r w:rsidRPr="00B07FD6">
        <w:rPr>
          <w:rFonts w:eastAsia="Times New Roman" w:cs="Calibri"/>
          <w:sz w:val="22"/>
          <w:szCs w:val="22"/>
          <w:lang w:eastAsia="pl-PL"/>
        </w:rPr>
        <w:t>, poprzez złożenie drugiej stronie pisemnego oświadczenia o jego rozwiązaniu oraz podaniu powodu</w:t>
      </w:r>
      <w:ins w:id="387" w:author="kancelaria" w:date="2025-02-28T15:28:00Z">
        <w:r w:rsidR="00356A19" w:rsidRPr="00B07FD6">
          <w:rPr>
            <w:rFonts w:eastAsia="Times New Roman" w:cs="Calibri"/>
            <w:sz w:val="22"/>
            <w:szCs w:val="22"/>
            <w:lang w:eastAsia="pl-PL"/>
          </w:rPr>
          <w:t xml:space="preserve"> r</w:t>
        </w:r>
      </w:ins>
      <w:del w:id="388" w:author="kancelaria" w:date="2025-02-28T15:28:00Z">
        <w:r w:rsidRPr="00B07FD6" w:rsidDel="00356A19">
          <w:rPr>
            <w:rFonts w:eastAsia="Times New Roman" w:cs="Calibri"/>
            <w:sz w:val="22"/>
            <w:szCs w:val="22"/>
            <w:lang w:eastAsia="pl-PL"/>
          </w:rPr>
          <w:delText xml:space="preserve"> r</w:delText>
        </w:r>
      </w:del>
      <w:r w:rsidRPr="00B07FD6">
        <w:rPr>
          <w:rFonts w:eastAsia="Times New Roman" w:cs="Calibri"/>
          <w:sz w:val="22"/>
          <w:szCs w:val="22"/>
          <w:lang w:eastAsia="pl-PL"/>
        </w:rPr>
        <w:t xml:space="preserve">ezygnacji. </w:t>
      </w:r>
    </w:p>
    <w:p w14:paraId="577F3A67" w14:textId="77777777" w:rsidR="00945287" w:rsidRPr="00B07FD6" w:rsidRDefault="00892CE4">
      <w:pPr>
        <w:spacing w:before="0" w:after="120" w:line="240" w:lineRule="auto"/>
        <w:ind w:right="118"/>
        <w:jc w:val="both"/>
        <w:rPr>
          <w:rFonts w:ascii="Calibri" w:eastAsia="Times New Roman" w:hAnsi="Calibri" w:cs="Calibri"/>
          <w:sz w:val="22"/>
          <w:szCs w:val="22"/>
          <w:lang w:eastAsia="pl-PL"/>
          <w:rPrChange w:id="389" w:author="Agnieszka Filip-Popardowska" w:date="2025-04-17T15:53:00Z" w16du:dateUtc="2025-04-17T13:53:00Z">
            <w:rPr>
              <w:rFonts w:ascii="Calibri" w:eastAsia="Times New Roman" w:hAnsi="Calibri" w:cs="Calibri"/>
              <w:sz w:val="24"/>
              <w:szCs w:val="24"/>
              <w:lang w:eastAsia="pl-PL"/>
            </w:rPr>
          </w:rPrChange>
        </w:rPr>
        <w:pPrChange w:id="390" w:author="kancelaria" w:date="2025-02-28T15:28:00Z">
          <w:pPr>
            <w:spacing w:before="0" w:after="120" w:line="240" w:lineRule="auto"/>
          </w:pPr>
        </w:pPrChange>
      </w:pPr>
      <w:r w:rsidRPr="00B07FD6">
        <w:rPr>
          <w:rFonts w:eastAsia="Times New Roman" w:cs="Calibri"/>
          <w:sz w:val="22"/>
          <w:szCs w:val="22"/>
          <w:lang w:eastAsia="pl-PL"/>
        </w:rPr>
        <w:t>2. Porozumienie ulega rozwiązaniu z chwilą, w której oświadczenie, o którym mowa w punkcie 1 dotrze do drugiej strony.</w:t>
      </w:r>
    </w:p>
    <w:p w14:paraId="46F07615" w14:textId="1EFC9FC2" w:rsidR="00945287" w:rsidRPr="00B07FD6" w:rsidRDefault="00892CE4">
      <w:pPr>
        <w:spacing w:before="0" w:after="0" w:line="240" w:lineRule="auto"/>
        <w:ind w:left="4248" w:right="118" w:firstLine="708"/>
        <w:rPr>
          <w:sz w:val="22"/>
          <w:szCs w:val="22"/>
          <w:rPrChange w:id="391" w:author="Agnieszka Filip-Popardowska" w:date="2025-04-17T15:53:00Z" w16du:dateUtc="2025-04-17T13:53:00Z">
            <w:rPr/>
          </w:rPrChange>
        </w:rPr>
        <w:pPrChange w:id="392" w:author="Agnieszka Filip-Popardowska" w:date="2024-12-18T09:11:00Z">
          <w:pPr>
            <w:spacing w:before="0" w:after="120" w:line="240" w:lineRule="auto"/>
            <w:ind w:left="4248" w:firstLine="708"/>
          </w:pPr>
        </w:pPrChange>
      </w:pPr>
      <w:r w:rsidRPr="00B07FD6">
        <w:rPr>
          <w:rFonts w:eastAsia="Times New Roman" w:cs="Calibri"/>
          <w:sz w:val="22"/>
          <w:szCs w:val="22"/>
          <w:lang w:eastAsia="pl-PL"/>
        </w:rPr>
        <w:t xml:space="preserve">§ </w:t>
      </w:r>
      <w:ins w:id="393" w:author="Agnieszka Filip-Popardowska" w:date="2025-02-25T10:19:00Z">
        <w:del w:id="394" w:author="kancelaria" w:date="2025-02-28T14:59:00Z">
          <w:r w:rsidR="00FE6E97" w:rsidRPr="00B07FD6" w:rsidDel="004F12BC">
            <w:rPr>
              <w:rFonts w:eastAsia="Times New Roman" w:cs="Calibri"/>
              <w:sz w:val="22"/>
              <w:szCs w:val="22"/>
              <w:lang w:eastAsia="pl-PL"/>
            </w:rPr>
            <w:delText>9</w:delText>
          </w:r>
        </w:del>
      </w:ins>
      <w:ins w:id="395" w:author="kancelaria" w:date="2025-02-28T14:59:00Z">
        <w:r w:rsidR="004F12BC" w:rsidRPr="00B07FD6">
          <w:rPr>
            <w:rFonts w:eastAsia="Times New Roman" w:cs="Calibri"/>
            <w:sz w:val="22"/>
            <w:szCs w:val="22"/>
            <w:lang w:eastAsia="pl-PL"/>
          </w:rPr>
          <w:t>1</w:t>
        </w:r>
      </w:ins>
      <w:ins w:id="396" w:author="kancelaria" w:date="2025-02-28T16:41:00Z">
        <w:r w:rsidR="00997BC1" w:rsidRPr="00B07FD6">
          <w:rPr>
            <w:rFonts w:eastAsia="Times New Roman" w:cs="Calibri"/>
            <w:sz w:val="22"/>
            <w:szCs w:val="22"/>
            <w:lang w:eastAsia="pl-PL"/>
          </w:rPr>
          <w:t>1</w:t>
        </w:r>
      </w:ins>
      <w:del w:id="397" w:author="Agnieszka Filip-Popardowska" w:date="2025-02-25T10:19:00Z">
        <w:r w:rsidRPr="00B07FD6" w:rsidDel="00FE6E97">
          <w:rPr>
            <w:rFonts w:eastAsia="Times New Roman" w:cs="Calibri"/>
            <w:sz w:val="22"/>
            <w:szCs w:val="22"/>
            <w:lang w:eastAsia="pl-PL"/>
          </w:rPr>
          <w:delText>10</w:delText>
        </w:r>
      </w:del>
      <w:r w:rsidRPr="00B07FD6">
        <w:rPr>
          <w:rFonts w:eastAsia="Times New Roman" w:cs="Calibri"/>
          <w:sz w:val="22"/>
          <w:szCs w:val="22"/>
          <w:lang w:eastAsia="pl-PL"/>
        </w:rPr>
        <w:t xml:space="preserve">. </w:t>
      </w:r>
    </w:p>
    <w:p w14:paraId="11EED65A" w14:textId="10E99899" w:rsidR="00945287" w:rsidRPr="00B07FD6" w:rsidRDefault="00892CE4">
      <w:pPr>
        <w:spacing w:before="0" w:after="0" w:line="240" w:lineRule="auto"/>
        <w:ind w:right="118"/>
        <w:jc w:val="both"/>
        <w:rPr>
          <w:ins w:id="398" w:author="Agnieszka Filip-Popardowska" w:date="2024-12-18T09:11:00Z"/>
          <w:rFonts w:eastAsia="Times New Roman" w:cs="Calibri"/>
          <w:sz w:val="22"/>
          <w:szCs w:val="22"/>
          <w:lang w:eastAsia="pl-PL"/>
        </w:rPr>
        <w:pPrChange w:id="399" w:author="kancelaria" w:date="2025-02-28T15:29:00Z">
          <w:pPr>
            <w:spacing w:before="0" w:after="0" w:line="240" w:lineRule="auto"/>
            <w:ind w:right="118"/>
          </w:pPr>
        </w:pPrChange>
      </w:pPr>
      <w:r w:rsidRPr="00B07FD6">
        <w:rPr>
          <w:rFonts w:eastAsia="Times New Roman" w:cs="Calibri"/>
          <w:sz w:val="22"/>
          <w:szCs w:val="22"/>
          <w:lang w:eastAsia="pl-PL"/>
        </w:rPr>
        <w:t>Wszelkie zmiany niniejsz</w:t>
      </w:r>
      <w:del w:id="400" w:author="kancelaria" w:date="2025-02-28T15:25:00Z">
        <w:r w:rsidRPr="00B07FD6" w:rsidDel="00305108">
          <w:rPr>
            <w:rFonts w:eastAsia="Times New Roman" w:cs="Calibri"/>
            <w:sz w:val="22"/>
            <w:szCs w:val="22"/>
            <w:lang w:eastAsia="pl-PL"/>
          </w:rPr>
          <w:delText xml:space="preserve">ej umowy </w:delText>
        </w:r>
      </w:del>
      <w:ins w:id="401" w:author="kancelaria" w:date="2025-02-28T15:25:00Z">
        <w:r w:rsidR="00305108" w:rsidRPr="00B07FD6">
          <w:rPr>
            <w:rFonts w:eastAsia="Times New Roman" w:cs="Calibri"/>
            <w:sz w:val="22"/>
            <w:szCs w:val="22"/>
            <w:lang w:eastAsia="pl-PL"/>
          </w:rPr>
          <w:t xml:space="preserve">ego Porozumienia </w:t>
        </w:r>
      </w:ins>
      <w:r w:rsidRPr="00B07FD6">
        <w:rPr>
          <w:rFonts w:eastAsia="Times New Roman" w:cs="Calibri"/>
          <w:sz w:val="22"/>
          <w:szCs w:val="22"/>
          <w:lang w:eastAsia="pl-PL"/>
        </w:rPr>
        <w:t xml:space="preserve">będą dokonywane za zgodą obu stron oraz wymagają zachowania formy pisemnej pod rygorem nieważności w postaci aneksów do </w:t>
      </w:r>
      <w:del w:id="402" w:author="kancelaria" w:date="2025-02-28T15:26:00Z">
        <w:r w:rsidRPr="00B07FD6" w:rsidDel="00305108">
          <w:rPr>
            <w:rFonts w:eastAsia="Times New Roman" w:cs="Calibri"/>
            <w:sz w:val="22"/>
            <w:szCs w:val="22"/>
            <w:lang w:eastAsia="pl-PL"/>
          </w:rPr>
          <w:delText>umowy</w:delText>
        </w:r>
      </w:del>
      <w:ins w:id="403" w:author="kancelaria" w:date="2025-02-28T15:26:00Z">
        <w:r w:rsidR="00305108" w:rsidRPr="00B07FD6">
          <w:rPr>
            <w:rFonts w:eastAsia="Times New Roman" w:cs="Calibri"/>
            <w:sz w:val="22"/>
            <w:szCs w:val="22"/>
            <w:lang w:eastAsia="pl-PL"/>
          </w:rPr>
          <w:t>Porozumienia</w:t>
        </w:r>
      </w:ins>
      <w:r w:rsidRPr="00B07FD6">
        <w:rPr>
          <w:rFonts w:eastAsia="Times New Roman" w:cs="Calibri"/>
          <w:sz w:val="22"/>
          <w:szCs w:val="22"/>
          <w:lang w:eastAsia="pl-PL"/>
        </w:rPr>
        <w:t>.</w:t>
      </w:r>
    </w:p>
    <w:p w14:paraId="28DD0C64" w14:textId="77777777" w:rsidR="00B919D4" w:rsidRPr="00B07FD6" w:rsidRDefault="00B919D4">
      <w:pPr>
        <w:spacing w:before="0" w:after="0" w:line="240" w:lineRule="auto"/>
        <w:ind w:right="118"/>
        <w:jc w:val="both"/>
        <w:rPr>
          <w:sz w:val="22"/>
          <w:szCs w:val="22"/>
          <w:rPrChange w:id="404" w:author="Agnieszka Filip-Popardowska" w:date="2025-04-17T15:53:00Z" w16du:dateUtc="2025-04-17T13:53:00Z">
            <w:rPr/>
          </w:rPrChange>
        </w:rPr>
        <w:pPrChange w:id="405" w:author="kancelaria" w:date="2025-02-28T15:29:00Z">
          <w:pPr>
            <w:spacing w:before="0" w:after="120" w:line="240" w:lineRule="auto"/>
          </w:pPr>
        </w:pPrChange>
      </w:pPr>
    </w:p>
    <w:p w14:paraId="12A2028E" w14:textId="24F2D7D2" w:rsidR="00945287" w:rsidRPr="00B07FD6" w:rsidRDefault="00892CE4">
      <w:pPr>
        <w:spacing w:before="0" w:after="0" w:line="240" w:lineRule="auto"/>
        <w:ind w:left="4248" w:right="118" w:firstLine="708"/>
        <w:jc w:val="both"/>
        <w:rPr>
          <w:sz w:val="22"/>
          <w:szCs w:val="22"/>
          <w:rPrChange w:id="406" w:author="Agnieszka Filip-Popardowska" w:date="2025-04-17T15:53:00Z" w16du:dateUtc="2025-04-17T13:53:00Z">
            <w:rPr/>
          </w:rPrChange>
        </w:rPr>
        <w:pPrChange w:id="407" w:author="kancelaria" w:date="2025-02-28T15:29:00Z">
          <w:pPr>
            <w:spacing w:before="0" w:after="120" w:line="240" w:lineRule="auto"/>
            <w:ind w:left="4248" w:firstLine="708"/>
          </w:pPr>
        </w:pPrChange>
      </w:pPr>
      <w:r w:rsidRPr="00B07FD6">
        <w:rPr>
          <w:rFonts w:eastAsia="Times New Roman" w:cs="Calibri"/>
          <w:sz w:val="22"/>
          <w:szCs w:val="22"/>
          <w:lang w:eastAsia="pl-PL"/>
        </w:rPr>
        <w:t>§ 1</w:t>
      </w:r>
      <w:ins w:id="408" w:author="Agnieszka Filip-Popardowska" w:date="2025-02-25T10:19:00Z">
        <w:del w:id="409" w:author="kancelaria" w:date="2025-02-28T14:59:00Z">
          <w:r w:rsidR="00FE6E97" w:rsidRPr="00B07FD6" w:rsidDel="004F12BC">
            <w:rPr>
              <w:rFonts w:eastAsia="Times New Roman" w:cs="Calibri"/>
              <w:sz w:val="22"/>
              <w:szCs w:val="22"/>
              <w:lang w:eastAsia="pl-PL"/>
            </w:rPr>
            <w:delText>0</w:delText>
          </w:r>
        </w:del>
      </w:ins>
      <w:ins w:id="410" w:author="kancelaria" w:date="2025-02-28T16:41:00Z">
        <w:r w:rsidR="00997BC1" w:rsidRPr="00B07FD6">
          <w:rPr>
            <w:rFonts w:eastAsia="Times New Roman" w:cs="Calibri"/>
            <w:sz w:val="22"/>
            <w:szCs w:val="22"/>
            <w:lang w:eastAsia="pl-PL"/>
          </w:rPr>
          <w:t>2</w:t>
        </w:r>
      </w:ins>
      <w:del w:id="411" w:author="Agnieszka Filip-Popardowska" w:date="2025-02-25T10:19:00Z">
        <w:r w:rsidRPr="00B07FD6" w:rsidDel="00FE6E97">
          <w:rPr>
            <w:rFonts w:eastAsia="Times New Roman" w:cs="Calibri"/>
            <w:sz w:val="22"/>
            <w:szCs w:val="22"/>
            <w:lang w:eastAsia="pl-PL"/>
          </w:rPr>
          <w:delText>1</w:delText>
        </w:r>
      </w:del>
      <w:r w:rsidRPr="00B07FD6">
        <w:rPr>
          <w:rFonts w:eastAsia="Times New Roman" w:cs="Calibri"/>
          <w:sz w:val="22"/>
          <w:szCs w:val="22"/>
          <w:lang w:eastAsia="pl-PL"/>
        </w:rPr>
        <w:t xml:space="preserve">. </w:t>
      </w:r>
    </w:p>
    <w:p w14:paraId="6C48BC7A" w14:textId="77777777" w:rsidR="00945287" w:rsidRPr="00B07FD6" w:rsidRDefault="00DD350C">
      <w:pPr>
        <w:spacing w:before="0" w:after="0" w:line="240" w:lineRule="auto"/>
        <w:ind w:right="118"/>
        <w:jc w:val="both"/>
        <w:rPr>
          <w:rFonts w:ascii="Calibri" w:eastAsia="Times New Roman" w:hAnsi="Calibri" w:cs="Calibri"/>
          <w:sz w:val="22"/>
          <w:szCs w:val="22"/>
          <w:lang w:eastAsia="pl-PL"/>
          <w:rPrChange w:id="412" w:author="Agnieszka Filip-Popardowska" w:date="2025-04-17T15:53:00Z" w16du:dateUtc="2025-04-17T13:53:00Z">
            <w:rPr>
              <w:rFonts w:ascii="Calibri" w:eastAsia="Times New Roman" w:hAnsi="Calibri" w:cs="Calibri"/>
              <w:sz w:val="24"/>
              <w:szCs w:val="24"/>
              <w:lang w:eastAsia="pl-PL"/>
            </w:rPr>
          </w:rPrChange>
        </w:rPr>
        <w:pPrChange w:id="413" w:author="kancelaria" w:date="2025-02-28T15:29:00Z">
          <w:pPr>
            <w:spacing w:before="0" w:after="120" w:line="240" w:lineRule="auto"/>
          </w:pPr>
        </w:pPrChange>
      </w:pPr>
      <w:r w:rsidRPr="00B07FD6">
        <w:rPr>
          <w:rFonts w:eastAsia="Times New Roman" w:cs="Calibri"/>
          <w:sz w:val="22"/>
          <w:szCs w:val="22"/>
          <w:lang w:eastAsia="pl-PL"/>
        </w:rPr>
        <w:t>W sprawach nie</w:t>
      </w:r>
      <w:r w:rsidR="00892CE4" w:rsidRPr="00B07FD6">
        <w:rPr>
          <w:rFonts w:eastAsia="Times New Roman" w:cs="Calibri"/>
          <w:sz w:val="22"/>
          <w:szCs w:val="22"/>
          <w:lang w:eastAsia="pl-PL"/>
        </w:rPr>
        <w:t xml:space="preserve">uregulowanych w niniejszym Porozumieniu stosuje się przepisy ustawy z dnia </w:t>
      </w:r>
      <w:r w:rsidRPr="00B07FD6">
        <w:rPr>
          <w:rFonts w:eastAsia="Times New Roman" w:cs="Calibri"/>
          <w:sz w:val="22"/>
          <w:szCs w:val="22"/>
          <w:lang w:eastAsia="pl-PL"/>
        </w:rPr>
        <w:br/>
      </w:r>
      <w:r w:rsidR="00892CE4" w:rsidRPr="00B07FD6">
        <w:rPr>
          <w:rFonts w:eastAsia="Times New Roman" w:cs="Calibri"/>
          <w:sz w:val="22"/>
          <w:szCs w:val="22"/>
          <w:lang w:eastAsia="pl-PL"/>
        </w:rPr>
        <w:t>24 kwietnia 2003 roku o działalności pożytku publicznego i o wolontariacie, przepisy Kodeksu cywilnego oraz przepisy Regulaminu Wolontariatu.</w:t>
      </w:r>
    </w:p>
    <w:p w14:paraId="3D738BAE" w14:textId="4098555D" w:rsidR="00945287" w:rsidRPr="00B07FD6" w:rsidRDefault="00892CE4">
      <w:pPr>
        <w:spacing w:before="0" w:after="0" w:line="240" w:lineRule="auto"/>
        <w:ind w:left="4248" w:right="118" w:firstLine="708"/>
        <w:jc w:val="both"/>
        <w:rPr>
          <w:sz w:val="22"/>
          <w:szCs w:val="22"/>
          <w:rPrChange w:id="414" w:author="Agnieszka Filip-Popardowska" w:date="2025-04-17T15:53:00Z" w16du:dateUtc="2025-04-17T13:53:00Z">
            <w:rPr/>
          </w:rPrChange>
        </w:rPr>
        <w:pPrChange w:id="415" w:author="kancelaria" w:date="2025-02-28T15:29:00Z">
          <w:pPr>
            <w:spacing w:before="0" w:after="120" w:line="240" w:lineRule="auto"/>
            <w:ind w:left="4248" w:firstLine="708"/>
          </w:pPr>
        </w:pPrChange>
      </w:pPr>
      <w:r w:rsidRPr="00B07FD6">
        <w:rPr>
          <w:rFonts w:eastAsia="Times New Roman" w:cs="Calibri"/>
          <w:sz w:val="22"/>
          <w:szCs w:val="22"/>
          <w:lang w:eastAsia="pl-PL"/>
        </w:rPr>
        <w:t>§ 1</w:t>
      </w:r>
      <w:ins w:id="416" w:author="Agnieszka Filip-Popardowska" w:date="2025-02-25T10:19:00Z">
        <w:del w:id="417" w:author="kancelaria" w:date="2025-02-28T14:59:00Z">
          <w:r w:rsidR="00FE6E97" w:rsidRPr="00B07FD6" w:rsidDel="004F12BC">
            <w:rPr>
              <w:rFonts w:eastAsia="Times New Roman" w:cs="Calibri"/>
              <w:sz w:val="22"/>
              <w:szCs w:val="22"/>
              <w:lang w:eastAsia="pl-PL"/>
            </w:rPr>
            <w:delText>1</w:delText>
          </w:r>
        </w:del>
      </w:ins>
      <w:ins w:id="418" w:author="kancelaria" w:date="2025-02-28T16:41:00Z">
        <w:r w:rsidR="00997BC1" w:rsidRPr="00B07FD6">
          <w:rPr>
            <w:rFonts w:eastAsia="Times New Roman" w:cs="Calibri"/>
            <w:sz w:val="22"/>
            <w:szCs w:val="22"/>
            <w:lang w:eastAsia="pl-PL"/>
          </w:rPr>
          <w:t>3</w:t>
        </w:r>
      </w:ins>
      <w:del w:id="419" w:author="Agnieszka Filip-Popardowska" w:date="2025-02-25T10:19:00Z">
        <w:r w:rsidRPr="00B07FD6" w:rsidDel="00FE6E97">
          <w:rPr>
            <w:rFonts w:eastAsia="Times New Roman" w:cs="Calibri"/>
            <w:sz w:val="22"/>
            <w:szCs w:val="22"/>
            <w:lang w:eastAsia="pl-PL"/>
          </w:rPr>
          <w:delText>2</w:delText>
        </w:r>
      </w:del>
      <w:r w:rsidRPr="00B07FD6">
        <w:rPr>
          <w:rFonts w:eastAsia="Times New Roman" w:cs="Calibri"/>
          <w:sz w:val="22"/>
          <w:szCs w:val="22"/>
          <w:lang w:eastAsia="pl-PL"/>
        </w:rPr>
        <w:t xml:space="preserve">. </w:t>
      </w:r>
    </w:p>
    <w:p w14:paraId="14C279B1" w14:textId="77777777" w:rsidR="00945287" w:rsidRPr="00B07FD6" w:rsidRDefault="00892CE4">
      <w:pPr>
        <w:spacing w:before="0" w:after="0" w:line="240" w:lineRule="auto"/>
        <w:ind w:right="118"/>
        <w:jc w:val="both"/>
        <w:rPr>
          <w:rFonts w:ascii="Calibri" w:eastAsia="Times New Roman" w:hAnsi="Calibri" w:cs="Calibri"/>
          <w:sz w:val="22"/>
          <w:szCs w:val="22"/>
          <w:lang w:eastAsia="pl-PL"/>
          <w:rPrChange w:id="420" w:author="Agnieszka Filip-Popardowska" w:date="2025-04-17T15:53:00Z" w16du:dateUtc="2025-04-17T13:53:00Z">
            <w:rPr>
              <w:rFonts w:ascii="Calibri" w:eastAsia="Times New Roman" w:hAnsi="Calibri" w:cs="Calibri"/>
              <w:sz w:val="24"/>
              <w:szCs w:val="24"/>
              <w:lang w:eastAsia="pl-PL"/>
            </w:rPr>
          </w:rPrChange>
        </w:rPr>
        <w:pPrChange w:id="421" w:author="kancelaria" w:date="2025-02-28T15:29:00Z">
          <w:pPr>
            <w:spacing w:before="0" w:after="120" w:line="240" w:lineRule="auto"/>
          </w:pPr>
        </w:pPrChange>
      </w:pPr>
      <w:r w:rsidRPr="00B07FD6">
        <w:rPr>
          <w:rFonts w:eastAsia="Times New Roman" w:cs="Calibri"/>
          <w:sz w:val="22"/>
          <w:szCs w:val="22"/>
          <w:lang w:eastAsia="pl-PL"/>
        </w:rPr>
        <w:t>Porozumienie zostało sporządzone w dwóch jednobrzmiących egzemplarzach, po jednym dla każdej ze stron.</w:t>
      </w:r>
    </w:p>
    <w:p w14:paraId="7103442E" w14:textId="5243B903" w:rsidR="00945287" w:rsidRPr="00B07FD6" w:rsidDel="00B919D4" w:rsidRDefault="00892CE4">
      <w:pPr>
        <w:spacing w:before="0" w:after="120" w:line="240" w:lineRule="auto"/>
        <w:ind w:right="118"/>
        <w:rPr>
          <w:del w:id="422" w:author="Agnieszka Filip-Popardowska" w:date="2024-12-18T09:12:00Z"/>
          <w:rFonts w:ascii="Calibri" w:eastAsia="Times New Roman" w:hAnsi="Calibri" w:cs="Calibri"/>
          <w:sz w:val="22"/>
          <w:szCs w:val="22"/>
          <w:lang w:eastAsia="pl-PL"/>
          <w:rPrChange w:id="423" w:author="Agnieszka Filip-Popardowska" w:date="2025-04-17T15:53:00Z" w16du:dateUtc="2025-04-17T13:53:00Z">
            <w:rPr>
              <w:del w:id="424" w:author="Agnieszka Filip-Popardowska" w:date="2024-12-18T09:12:00Z"/>
              <w:rFonts w:ascii="Calibri" w:eastAsia="Times New Roman" w:hAnsi="Calibri" w:cs="Calibri"/>
              <w:sz w:val="24"/>
              <w:szCs w:val="24"/>
              <w:lang w:eastAsia="pl-PL"/>
            </w:rPr>
          </w:rPrChange>
        </w:rPr>
        <w:pPrChange w:id="425" w:author="Zofia Migacz" w:date="2024-05-02T12:30:00Z">
          <w:pPr>
            <w:spacing w:before="0" w:after="120" w:line="240" w:lineRule="auto"/>
          </w:pPr>
        </w:pPrChange>
      </w:pPr>
      <w:r w:rsidRPr="00B07FD6">
        <w:rPr>
          <w:rFonts w:eastAsia="Times New Roman" w:cs="Calibri"/>
          <w:sz w:val="22"/>
          <w:szCs w:val="22"/>
          <w:lang w:eastAsia="pl-PL"/>
        </w:rPr>
        <w:tab/>
      </w:r>
    </w:p>
    <w:p w14:paraId="1342D9C2" w14:textId="1361B2E8" w:rsidR="00C53349" w:rsidRPr="00B07FD6" w:rsidDel="00B919D4" w:rsidRDefault="00C53349">
      <w:pPr>
        <w:spacing w:before="0" w:after="120" w:line="240" w:lineRule="auto"/>
        <w:ind w:right="118"/>
        <w:rPr>
          <w:del w:id="426" w:author="Agnieszka Filip-Popardowska" w:date="2024-12-18T09:12:00Z"/>
          <w:rFonts w:eastAsia="Times New Roman" w:cs="Calibri"/>
          <w:sz w:val="22"/>
          <w:szCs w:val="22"/>
          <w:lang w:eastAsia="pl-PL"/>
        </w:rPr>
        <w:pPrChange w:id="427" w:author="Zofia Migacz" w:date="2024-05-02T12:30:00Z">
          <w:pPr>
            <w:spacing w:before="0" w:after="120" w:line="240" w:lineRule="auto"/>
          </w:pPr>
        </w:pPrChange>
      </w:pPr>
    </w:p>
    <w:p w14:paraId="26192AAD" w14:textId="77777777" w:rsidR="0030027E" w:rsidRPr="00B07FD6" w:rsidRDefault="0030027E">
      <w:pPr>
        <w:spacing w:before="0" w:after="120" w:line="240" w:lineRule="auto"/>
        <w:ind w:right="118"/>
        <w:rPr>
          <w:rFonts w:eastAsia="Times New Roman" w:cs="Calibri"/>
          <w:sz w:val="22"/>
          <w:szCs w:val="22"/>
          <w:lang w:eastAsia="pl-PL"/>
        </w:rPr>
        <w:pPrChange w:id="428" w:author="Agnieszka Filip-Popardowska" w:date="2024-12-18T09:12:00Z">
          <w:pPr>
            <w:spacing w:before="0" w:after="120" w:line="240" w:lineRule="auto"/>
          </w:pPr>
        </w:pPrChange>
      </w:pPr>
    </w:p>
    <w:p w14:paraId="06A89569" w14:textId="77777777" w:rsidR="00945287" w:rsidRPr="00B07FD6" w:rsidRDefault="00892CE4">
      <w:pPr>
        <w:spacing w:before="0" w:after="120" w:line="240" w:lineRule="auto"/>
        <w:ind w:right="118"/>
        <w:rPr>
          <w:sz w:val="22"/>
          <w:szCs w:val="22"/>
          <w:rPrChange w:id="429" w:author="Agnieszka Filip-Popardowska" w:date="2025-04-17T15:53:00Z" w16du:dateUtc="2025-04-17T13:53:00Z">
            <w:rPr/>
          </w:rPrChange>
        </w:rPr>
        <w:pPrChange w:id="430" w:author="Zofia Migacz" w:date="2024-05-02T12:30:00Z">
          <w:pPr>
            <w:spacing w:before="0" w:after="120" w:line="240" w:lineRule="auto"/>
          </w:pPr>
        </w:pPrChange>
      </w:pPr>
      <w:r w:rsidRPr="00B07FD6">
        <w:rPr>
          <w:rFonts w:eastAsia="Times New Roman" w:cs="Calibri"/>
          <w:sz w:val="22"/>
          <w:szCs w:val="22"/>
          <w:lang w:eastAsia="pl-PL"/>
        </w:rPr>
        <w:t xml:space="preserve">   ............................................</w:t>
      </w:r>
      <w:r w:rsidRPr="00B07FD6">
        <w:rPr>
          <w:rFonts w:eastAsia="Times New Roman" w:cs="Calibri"/>
          <w:sz w:val="22"/>
          <w:szCs w:val="22"/>
          <w:lang w:eastAsia="pl-PL"/>
        </w:rPr>
        <w:tab/>
      </w:r>
      <w:r w:rsidRPr="00B07FD6">
        <w:rPr>
          <w:rFonts w:eastAsia="Times New Roman" w:cs="Calibri"/>
          <w:sz w:val="22"/>
          <w:szCs w:val="22"/>
          <w:lang w:eastAsia="pl-PL"/>
        </w:rPr>
        <w:tab/>
        <w:t xml:space="preserve">                  </w:t>
      </w:r>
      <w:r w:rsidRPr="00B07FD6">
        <w:rPr>
          <w:rFonts w:eastAsia="Times New Roman" w:cs="Calibri"/>
          <w:sz w:val="22"/>
          <w:szCs w:val="22"/>
          <w:lang w:eastAsia="pl-PL"/>
        </w:rPr>
        <w:tab/>
      </w:r>
      <w:r w:rsidRPr="00B07FD6">
        <w:rPr>
          <w:rFonts w:eastAsia="Times New Roman" w:cs="Calibri"/>
          <w:sz w:val="22"/>
          <w:szCs w:val="22"/>
          <w:lang w:eastAsia="pl-PL"/>
        </w:rPr>
        <w:tab/>
      </w:r>
      <w:r w:rsidRPr="00B07FD6">
        <w:rPr>
          <w:rFonts w:eastAsia="Times New Roman" w:cs="Calibri"/>
          <w:sz w:val="22"/>
          <w:szCs w:val="22"/>
          <w:lang w:eastAsia="pl-PL"/>
        </w:rPr>
        <w:tab/>
        <w:t>..............................................</w:t>
      </w:r>
    </w:p>
    <w:p w14:paraId="0C789DE3" w14:textId="77777777" w:rsidR="00945287" w:rsidRPr="00B07FD6" w:rsidRDefault="00892CE4">
      <w:pPr>
        <w:spacing w:before="0" w:after="120" w:line="240" w:lineRule="auto"/>
        <w:ind w:right="118"/>
        <w:rPr>
          <w:rFonts w:eastAsia="Times New Roman" w:cs="Calibri"/>
          <w:sz w:val="22"/>
          <w:szCs w:val="22"/>
          <w:lang w:eastAsia="pl-PL"/>
        </w:rPr>
        <w:pPrChange w:id="431" w:author="Zofia Migacz" w:date="2024-05-02T12:30:00Z">
          <w:pPr>
            <w:spacing w:before="0" w:after="120" w:line="240" w:lineRule="auto"/>
          </w:pPr>
        </w:pPrChange>
      </w:pPr>
      <w:r w:rsidRPr="00B07FD6">
        <w:rPr>
          <w:rFonts w:eastAsia="Times New Roman" w:cs="Calibri"/>
          <w:sz w:val="22"/>
          <w:szCs w:val="22"/>
          <w:lang w:eastAsia="pl-PL"/>
        </w:rPr>
        <w:tab/>
        <w:t xml:space="preserve">  Korzystający</w:t>
      </w:r>
      <w:r w:rsidRPr="00B07FD6">
        <w:rPr>
          <w:rFonts w:eastAsia="Times New Roman" w:cs="Calibri"/>
          <w:sz w:val="22"/>
          <w:szCs w:val="22"/>
          <w:lang w:eastAsia="pl-PL"/>
        </w:rPr>
        <w:tab/>
      </w:r>
      <w:r w:rsidRPr="00B07FD6">
        <w:rPr>
          <w:rFonts w:eastAsia="Times New Roman" w:cs="Calibri"/>
          <w:sz w:val="22"/>
          <w:szCs w:val="22"/>
          <w:lang w:eastAsia="pl-PL"/>
        </w:rPr>
        <w:tab/>
      </w:r>
      <w:r w:rsidRPr="00B07FD6">
        <w:rPr>
          <w:rFonts w:eastAsia="Times New Roman" w:cs="Calibri"/>
          <w:sz w:val="22"/>
          <w:szCs w:val="22"/>
          <w:lang w:eastAsia="pl-PL"/>
        </w:rPr>
        <w:tab/>
      </w:r>
      <w:r w:rsidRPr="00B07FD6">
        <w:rPr>
          <w:rFonts w:eastAsia="Times New Roman" w:cs="Calibri"/>
          <w:sz w:val="22"/>
          <w:szCs w:val="22"/>
          <w:lang w:eastAsia="pl-PL"/>
        </w:rPr>
        <w:tab/>
        <w:t xml:space="preserve">        </w:t>
      </w:r>
      <w:r w:rsidRPr="00B07FD6">
        <w:rPr>
          <w:rFonts w:eastAsia="Times New Roman" w:cs="Calibri"/>
          <w:sz w:val="22"/>
          <w:szCs w:val="22"/>
          <w:lang w:eastAsia="pl-PL"/>
        </w:rPr>
        <w:tab/>
        <w:t xml:space="preserve">                                           Wolontariusz</w:t>
      </w:r>
    </w:p>
    <w:p w14:paraId="0A4DBE8C" w14:textId="77777777" w:rsidR="00C53349" w:rsidRPr="00B07FD6" w:rsidRDefault="00C53349">
      <w:pPr>
        <w:ind w:right="118"/>
        <w:rPr>
          <w:ins w:id="432" w:author="kancelaria" w:date="2025-02-28T14:58:00Z"/>
          <w:b/>
          <w:bCs/>
          <w:sz w:val="22"/>
          <w:szCs w:val="22"/>
          <w:u w:val="single"/>
          <w:rPrChange w:id="433" w:author="Agnieszka Filip-Popardowska" w:date="2025-04-17T15:53:00Z" w16du:dateUtc="2025-04-17T13:53:00Z">
            <w:rPr>
              <w:ins w:id="434" w:author="kancelaria" w:date="2025-02-28T14:58:00Z"/>
              <w:b/>
              <w:bCs/>
              <w:sz w:val="24"/>
              <w:szCs w:val="24"/>
              <w:u w:val="single"/>
            </w:rPr>
          </w:rPrChange>
        </w:rPr>
        <w:pPrChange w:id="435" w:author="Zofia Migacz" w:date="2024-05-02T12:30:00Z">
          <w:pPr/>
        </w:pPrChange>
      </w:pPr>
    </w:p>
    <w:p w14:paraId="7B3D950D" w14:textId="77777777" w:rsidR="004F12BC" w:rsidRPr="00B07FD6" w:rsidRDefault="004F12BC">
      <w:pPr>
        <w:ind w:right="118"/>
        <w:rPr>
          <w:ins w:id="436" w:author="kancelaria" w:date="2025-02-28T14:58:00Z"/>
          <w:b/>
          <w:bCs/>
          <w:sz w:val="22"/>
          <w:szCs w:val="22"/>
          <w:u w:val="single"/>
          <w:rPrChange w:id="437" w:author="Agnieszka Filip-Popardowska" w:date="2025-04-17T15:53:00Z" w16du:dateUtc="2025-04-17T13:53:00Z">
            <w:rPr>
              <w:ins w:id="438" w:author="kancelaria" w:date="2025-02-28T14:58:00Z"/>
              <w:b/>
              <w:bCs/>
              <w:sz w:val="24"/>
              <w:szCs w:val="24"/>
              <w:u w:val="single"/>
            </w:rPr>
          </w:rPrChange>
        </w:rPr>
        <w:pPrChange w:id="439" w:author="Zofia Migacz" w:date="2024-05-02T12:30:00Z">
          <w:pPr/>
        </w:pPrChange>
      </w:pPr>
    </w:p>
    <w:p w14:paraId="048C1188" w14:textId="078D6C0A" w:rsidR="004F12BC" w:rsidRPr="00B07FD6" w:rsidRDefault="004F12BC">
      <w:pPr>
        <w:ind w:right="118"/>
        <w:rPr>
          <w:bCs/>
          <w:sz w:val="22"/>
          <w:szCs w:val="22"/>
          <w:u w:val="single"/>
          <w:rPrChange w:id="440" w:author="Agnieszka Filip-Popardowska" w:date="2025-04-17T15:53:00Z" w16du:dateUtc="2025-04-17T13:53:00Z">
            <w:rPr>
              <w:b/>
              <w:bCs/>
              <w:sz w:val="24"/>
              <w:szCs w:val="24"/>
              <w:u w:val="single"/>
            </w:rPr>
          </w:rPrChange>
        </w:rPr>
        <w:pPrChange w:id="441" w:author="Zofia Migacz" w:date="2024-05-02T12:30:00Z">
          <w:pPr/>
        </w:pPrChange>
      </w:pPr>
      <w:ins w:id="442" w:author="kancelaria" w:date="2025-02-28T14:58:00Z">
        <w:r w:rsidRPr="00B07FD6">
          <w:rPr>
            <w:bCs/>
            <w:sz w:val="22"/>
            <w:szCs w:val="22"/>
            <w:u w:val="single"/>
            <w:rPrChange w:id="443" w:author="Agnieszka Filip-Popardowska" w:date="2025-04-17T15:53:00Z" w16du:dateUtc="2025-04-17T13:53:00Z">
              <w:rPr>
                <w:b/>
                <w:bCs/>
                <w:sz w:val="24"/>
                <w:szCs w:val="24"/>
                <w:u w:val="single"/>
              </w:rPr>
            </w:rPrChange>
          </w:rPr>
          <w:t xml:space="preserve">* </w:t>
        </w:r>
        <w:r w:rsidRPr="00B07FD6">
          <w:rPr>
            <w:bCs/>
            <w:sz w:val="22"/>
            <w:szCs w:val="22"/>
            <w:u w:val="single"/>
            <w:rPrChange w:id="444" w:author="Agnieszka Filip-Popardowska" w:date="2025-04-17T15:53:00Z" w16du:dateUtc="2025-04-17T13:53:00Z">
              <w:rPr>
                <w:bCs/>
                <w:sz w:val="24"/>
                <w:szCs w:val="24"/>
                <w:u w:val="single"/>
              </w:rPr>
            </w:rPrChange>
          </w:rPr>
          <w:t>- jeśli dotyczy</w:t>
        </w:r>
      </w:ins>
    </w:p>
    <w:p w14:paraId="6393B35C" w14:textId="5E84E08B" w:rsidR="0077040C" w:rsidRPr="00B07FD6" w:rsidDel="00AC0B76" w:rsidRDefault="00AC0B76" w:rsidP="00AC0B76">
      <w:pPr>
        <w:spacing w:before="0" w:after="0" w:line="240" w:lineRule="auto"/>
        <w:ind w:right="118"/>
        <w:rPr>
          <w:del w:id="445" w:author="Agnieszka Filip-Popardowska" w:date="2025-02-24T13:00:00Z"/>
          <w:color w:val="auto"/>
          <w:sz w:val="22"/>
          <w:szCs w:val="22"/>
          <w:rPrChange w:id="446" w:author="Agnieszka Filip-Popardowska" w:date="2025-04-17T15:53:00Z" w16du:dateUtc="2025-04-17T13:53:00Z">
            <w:rPr>
              <w:del w:id="447" w:author="Agnieszka Filip-Popardowska" w:date="2025-02-24T13:00:00Z"/>
              <w:color w:val="FF0000"/>
              <w:sz w:val="24"/>
              <w:szCs w:val="24"/>
            </w:rPr>
          </w:rPrChange>
        </w:rPr>
      </w:pPr>
      <w:ins w:id="448" w:author="Agnieszka Filip-Popardowska" w:date="2025-02-24T13:01:00Z">
        <w:r w:rsidRPr="00B07FD6">
          <w:rPr>
            <w:color w:val="auto"/>
            <w:sz w:val="22"/>
            <w:szCs w:val="22"/>
            <w:rPrChange w:id="449" w:author="Agnieszka Filip-Popardowska" w:date="2025-04-17T15:53:00Z" w16du:dateUtc="2025-04-17T13:53:00Z">
              <w:rPr>
                <w:color w:val="FF0000"/>
                <w:sz w:val="24"/>
                <w:szCs w:val="24"/>
              </w:rPr>
            </w:rPrChange>
          </w:rPr>
          <w:t>Do porozumienia dołączam następujące załączniki:</w:t>
        </w:r>
      </w:ins>
      <w:del w:id="450" w:author="Agnieszka Filip-Popardowska" w:date="2025-02-24T13:00:00Z">
        <w:r w:rsidR="0077040C" w:rsidRPr="00B07FD6" w:rsidDel="00AC0B76">
          <w:rPr>
            <w:b/>
            <w:bCs/>
            <w:color w:val="auto"/>
            <w:sz w:val="22"/>
            <w:szCs w:val="22"/>
            <w:u w:val="single"/>
            <w:rPrChange w:id="451" w:author="Agnieszka Filip-Popardowska" w:date="2025-04-17T15:53:00Z" w16du:dateUtc="2025-04-17T13:53:00Z">
              <w:rPr>
                <w:b/>
                <w:bCs/>
                <w:sz w:val="24"/>
                <w:szCs w:val="24"/>
                <w:u w:val="single"/>
              </w:rPr>
            </w:rPrChange>
          </w:rPr>
          <w:delText>Za</w:delText>
        </w:r>
        <w:r w:rsidR="0077040C" w:rsidRPr="00B07FD6" w:rsidDel="00AC0B76">
          <w:rPr>
            <w:rFonts w:eastAsia="Times New Roman" w:cs="Calibri"/>
            <w:b/>
            <w:color w:val="auto"/>
            <w:sz w:val="22"/>
            <w:szCs w:val="22"/>
            <w:u w:val="single"/>
            <w:lang w:eastAsia="pl-PL"/>
            <w:rPrChange w:id="452" w:author="Agnieszka Filip-Popardowska" w:date="2025-04-17T15:53:00Z" w16du:dateUtc="2025-04-17T13:53:00Z">
              <w:rPr>
                <w:rFonts w:eastAsia="Times New Roman" w:cs="Calibri"/>
                <w:b/>
                <w:color w:val="000000"/>
                <w:sz w:val="22"/>
                <w:szCs w:val="22"/>
                <w:u w:val="single"/>
                <w:lang w:eastAsia="pl-PL"/>
              </w:rPr>
            </w:rPrChange>
          </w:rPr>
          <w:delText>łą</w:delText>
        </w:r>
        <w:r w:rsidR="0077040C" w:rsidRPr="00B07FD6" w:rsidDel="00AC0B76">
          <w:rPr>
            <w:b/>
            <w:bCs/>
            <w:color w:val="auto"/>
            <w:sz w:val="22"/>
            <w:szCs w:val="22"/>
            <w:u w:val="single"/>
            <w:rPrChange w:id="453" w:author="Agnieszka Filip-Popardowska" w:date="2025-04-17T15:53:00Z" w16du:dateUtc="2025-04-17T13:53:00Z">
              <w:rPr>
                <w:b/>
                <w:bCs/>
                <w:sz w:val="24"/>
                <w:szCs w:val="24"/>
                <w:u w:val="single"/>
              </w:rPr>
            </w:rPrChange>
          </w:rPr>
          <w:delText xml:space="preserve">cznik nr 1.  </w:delText>
        </w:r>
      </w:del>
    </w:p>
    <w:p w14:paraId="753EEDFA" w14:textId="1B44BD67" w:rsidR="00AC0B76" w:rsidRPr="00B07FD6" w:rsidRDefault="00AC0B76" w:rsidP="00AC0B76">
      <w:pPr>
        <w:spacing w:before="0" w:after="120" w:line="240" w:lineRule="auto"/>
        <w:ind w:right="118"/>
        <w:rPr>
          <w:ins w:id="454" w:author="Agnieszka Filip-Popardowska" w:date="2025-02-24T13:01:00Z"/>
          <w:color w:val="auto"/>
          <w:sz w:val="22"/>
          <w:szCs w:val="22"/>
          <w:rPrChange w:id="455" w:author="Agnieszka Filip-Popardowska" w:date="2025-04-17T15:53:00Z" w16du:dateUtc="2025-04-17T13:53:00Z">
            <w:rPr>
              <w:ins w:id="456" w:author="Agnieszka Filip-Popardowska" w:date="2025-02-24T13:01:00Z"/>
              <w:color w:val="FF0000"/>
              <w:sz w:val="24"/>
              <w:szCs w:val="24"/>
            </w:rPr>
          </w:rPrChange>
        </w:rPr>
      </w:pPr>
    </w:p>
    <w:p w14:paraId="5B667EDE" w14:textId="5726F60E" w:rsidR="00AC0B76" w:rsidRPr="00B07FD6" w:rsidRDefault="00AC0B76" w:rsidP="00AC0B76">
      <w:pPr>
        <w:pStyle w:val="Akapitzlist"/>
        <w:numPr>
          <w:ilvl w:val="0"/>
          <w:numId w:val="7"/>
        </w:numPr>
        <w:spacing w:before="0" w:after="120" w:line="240" w:lineRule="auto"/>
        <w:ind w:right="118"/>
        <w:rPr>
          <w:ins w:id="457" w:author="Agnieszka Filip-Popardowska" w:date="2025-02-24T13:02:00Z"/>
          <w:color w:val="auto"/>
          <w:sz w:val="22"/>
          <w:szCs w:val="22"/>
          <w:rPrChange w:id="458" w:author="Agnieszka Filip-Popardowska" w:date="2025-04-17T15:53:00Z" w16du:dateUtc="2025-04-17T13:53:00Z">
            <w:rPr>
              <w:ins w:id="459" w:author="Agnieszka Filip-Popardowska" w:date="2025-02-24T13:02:00Z"/>
              <w:color w:val="FF0000"/>
              <w:sz w:val="24"/>
              <w:szCs w:val="24"/>
            </w:rPr>
          </w:rPrChange>
        </w:rPr>
      </w:pPr>
      <w:ins w:id="460" w:author="Agnieszka Filip-Popardowska" w:date="2025-02-24T13:01:00Z">
        <w:r w:rsidRPr="00B07FD6">
          <w:rPr>
            <w:color w:val="auto"/>
            <w:sz w:val="22"/>
            <w:szCs w:val="22"/>
            <w:rPrChange w:id="461" w:author="Agnieszka Filip-Popardowska" w:date="2025-04-17T15:53:00Z" w16du:dateUtc="2025-04-17T13:53:00Z">
              <w:rPr>
                <w:color w:val="FF0000"/>
                <w:sz w:val="24"/>
                <w:szCs w:val="24"/>
              </w:rPr>
            </w:rPrChange>
          </w:rPr>
          <w:t>Załącznik nr</w:t>
        </w:r>
      </w:ins>
      <w:ins w:id="462" w:author="kancelaria" w:date="2025-02-28T15:29:00Z">
        <w:r w:rsidR="00356A19" w:rsidRPr="00B07FD6">
          <w:rPr>
            <w:color w:val="auto"/>
            <w:sz w:val="22"/>
            <w:szCs w:val="22"/>
            <w:rPrChange w:id="463" w:author="Agnieszka Filip-Popardowska" w:date="2025-04-17T15:53:00Z" w16du:dateUtc="2025-04-17T13:53:00Z">
              <w:rPr>
                <w:color w:val="FF0000"/>
                <w:sz w:val="22"/>
                <w:szCs w:val="22"/>
              </w:rPr>
            </w:rPrChange>
          </w:rPr>
          <w:t xml:space="preserve"> </w:t>
        </w:r>
      </w:ins>
      <w:ins w:id="464" w:author="Agnieszka Filip-Popardowska" w:date="2025-02-24T13:01:00Z">
        <w:del w:id="465" w:author="kancelaria" w:date="2025-02-28T15:29:00Z">
          <w:r w:rsidRPr="00B07FD6" w:rsidDel="00356A19">
            <w:rPr>
              <w:color w:val="auto"/>
              <w:sz w:val="22"/>
              <w:szCs w:val="22"/>
              <w:rPrChange w:id="466" w:author="Agnieszka Filip-Popardowska" w:date="2025-04-17T15:53:00Z" w16du:dateUtc="2025-04-17T13:53:00Z">
                <w:rPr>
                  <w:color w:val="FF0000"/>
                  <w:sz w:val="24"/>
                  <w:szCs w:val="24"/>
                </w:rPr>
              </w:rPrChange>
            </w:rPr>
            <w:delText>.</w:delText>
          </w:r>
        </w:del>
        <w:r w:rsidRPr="00B07FD6">
          <w:rPr>
            <w:color w:val="auto"/>
            <w:sz w:val="22"/>
            <w:szCs w:val="22"/>
            <w:rPrChange w:id="467" w:author="Agnieszka Filip-Popardowska" w:date="2025-04-17T15:53:00Z" w16du:dateUtc="2025-04-17T13:53:00Z">
              <w:rPr>
                <w:color w:val="FF0000"/>
                <w:sz w:val="24"/>
                <w:szCs w:val="24"/>
              </w:rPr>
            </w:rPrChange>
          </w:rPr>
          <w:t xml:space="preserve">1 </w:t>
        </w:r>
      </w:ins>
      <w:ins w:id="468" w:author="Agnieszka Filip-Popardowska" w:date="2025-02-24T13:02:00Z">
        <w:r w:rsidRPr="00B07FD6">
          <w:rPr>
            <w:color w:val="auto"/>
            <w:sz w:val="22"/>
            <w:szCs w:val="22"/>
            <w:rPrChange w:id="469" w:author="Agnieszka Filip-Popardowska" w:date="2025-04-17T15:53:00Z" w16du:dateUtc="2025-04-17T13:53:00Z">
              <w:rPr>
                <w:color w:val="FF0000"/>
                <w:sz w:val="24"/>
                <w:szCs w:val="24"/>
              </w:rPr>
            </w:rPrChange>
          </w:rPr>
          <w:t>–</w:t>
        </w:r>
      </w:ins>
      <w:ins w:id="470" w:author="Agnieszka Filip-Popardowska" w:date="2025-02-24T13:01:00Z">
        <w:r w:rsidRPr="00B07FD6">
          <w:rPr>
            <w:color w:val="auto"/>
            <w:sz w:val="22"/>
            <w:szCs w:val="22"/>
            <w:rPrChange w:id="471" w:author="Agnieszka Filip-Popardowska" w:date="2025-04-17T15:53:00Z" w16du:dateUtc="2025-04-17T13:53:00Z">
              <w:rPr>
                <w:color w:val="FF0000"/>
                <w:sz w:val="24"/>
                <w:szCs w:val="24"/>
              </w:rPr>
            </w:rPrChange>
          </w:rPr>
          <w:t xml:space="preserve"> </w:t>
        </w:r>
      </w:ins>
      <w:ins w:id="472" w:author="Agnieszka Filip-Popardowska" w:date="2025-02-24T13:02:00Z">
        <w:r w:rsidRPr="00B07FD6">
          <w:rPr>
            <w:color w:val="auto"/>
            <w:sz w:val="22"/>
            <w:szCs w:val="22"/>
            <w:rPrChange w:id="473" w:author="Agnieszka Filip-Popardowska" w:date="2025-04-17T15:53:00Z" w16du:dateUtc="2025-04-17T13:53:00Z">
              <w:rPr>
                <w:color w:val="FF0000"/>
                <w:sz w:val="24"/>
                <w:szCs w:val="24"/>
              </w:rPr>
            </w:rPrChange>
          </w:rPr>
          <w:t xml:space="preserve">Regulamin wolontariatu działającego przy </w:t>
        </w:r>
        <w:del w:id="474" w:author="kancelaria" w:date="2025-02-28T13:30:00Z">
          <w:r w:rsidRPr="00B07FD6" w:rsidDel="00472D24">
            <w:rPr>
              <w:color w:val="auto"/>
              <w:sz w:val="22"/>
              <w:szCs w:val="22"/>
              <w:rPrChange w:id="475" w:author="Agnieszka Filip-Popardowska" w:date="2025-04-17T15:53:00Z" w16du:dateUtc="2025-04-17T13:53:00Z">
                <w:rPr>
                  <w:color w:val="FF0000"/>
                  <w:sz w:val="24"/>
                  <w:szCs w:val="24"/>
                </w:rPr>
              </w:rPrChange>
            </w:rPr>
            <w:delText>f</w:delText>
          </w:r>
        </w:del>
      </w:ins>
      <w:ins w:id="476" w:author="kancelaria" w:date="2025-02-28T13:30:00Z">
        <w:r w:rsidR="00472D24" w:rsidRPr="00B07FD6">
          <w:rPr>
            <w:color w:val="auto"/>
            <w:sz w:val="22"/>
            <w:szCs w:val="22"/>
            <w:rPrChange w:id="477" w:author="Agnieszka Filip-Popardowska" w:date="2025-04-17T15:53:00Z" w16du:dateUtc="2025-04-17T13:53:00Z">
              <w:rPr>
                <w:color w:val="FF0000"/>
                <w:sz w:val="24"/>
                <w:szCs w:val="24"/>
              </w:rPr>
            </w:rPrChange>
          </w:rPr>
          <w:t>F</w:t>
        </w:r>
      </w:ins>
      <w:ins w:id="478" w:author="Agnieszka Filip-Popardowska" w:date="2025-02-24T13:02:00Z">
        <w:r w:rsidRPr="00B07FD6">
          <w:rPr>
            <w:color w:val="auto"/>
            <w:sz w:val="22"/>
            <w:szCs w:val="22"/>
            <w:rPrChange w:id="479" w:author="Agnieszka Filip-Popardowska" w:date="2025-04-17T15:53:00Z" w16du:dateUtc="2025-04-17T13:53:00Z">
              <w:rPr>
                <w:color w:val="FF0000"/>
                <w:sz w:val="24"/>
                <w:szCs w:val="24"/>
              </w:rPr>
            </w:rPrChange>
          </w:rPr>
          <w:t xml:space="preserve">undacji </w:t>
        </w:r>
      </w:ins>
      <w:ins w:id="480" w:author="kancelaria" w:date="2025-02-28T13:30:00Z">
        <w:r w:rsidR="00472D24" w:rsidRPr="00B07FD6">
          <w:rPr>
            <w:color w:val="auto"/>
            <w:sz w:val="22"/>
            <w:szCs w:val="22"/>
            <w:rPrChange w:id="481" w:author="Agnieszka Filip-Popardowska" w:date="2025-04-17T15:53:00Z" w16du:dateUtc="2025-04-17T13:53:00Z">
              <w:rPr>
                <w:color w:val="FF0000"/>
                <w:sz w:val="24"/>
                <w:szCs w:val="24"/>
              </w:rPr>
            </w:rPrChange>
          </w:rPr>
          <w:t>„</w:t>
        </w:r>
      </w:ins>
      <w:ins w:id="482" w:author="Agnieszka Filip-Popardowska" w:date="2025-02-24T13:02:00Z">
        <w:r w:rsidRPr="00B07FD6">
          <w:rPr>
            <w:color w:val="auto"/>
            <w:sz w:val="22"/>
            <w:szCs w:val="22"/>
            <w:rPrChange w:id="483" w:author="Agnieszka Filip-Popardowska" w:date="2025-04-17T15:53:00Z" w16du:dateUtc="2025-04-17T13:53:00Z">
              <w:rPr>
                <w:color w:val="FF0000"/>
                <w:sz w:val="24"/>
                <w:szCs w:val="24"/>
              </w:rPr>
            </w:rPrChange>
          </w:rPr>
          <w:t>Okno Nadziei</w:t>
        </w:r>
      </w:ins>
      <w:ins w:id="484" w:author="kancelaria" w:date="2025-02-28T13:30:00Z">
        <w:r w:rsidR="00472D24" w:rsidRPr="00B07FD6">
          <w:rPr>
            <w:color w:val="auto"/>
            <w:sz w:val="22"/>
            <w:szCs w:val="22"/>
            <w:rPrChange w:id="485" w:author="Agnieszka Filip-Popardowska" w:date="2025-04-17T15:53:00Z" w16du:dateUtc="2025-04-17T13:53:00Z">
              <w:rPr>
                <w:color w:val="FF0000"/>
                <w:sz w:val="24"/>
                <w:szCs w:val="24"/>
              </w:rPr>
            </w:rPrChange>
          </w:rPr>
          <w:t>”</w:t>
        </w:r>
      </w:ins>
    </w:p>
    <w:p w14:paraId="39A2BC65" w14:textId="3630C621" w:rsidR="00AC0B76" w:rsidRPr="00B07FD6" w:rsidRDefault="00356A19">
      <w:pPr>
        <w:pStyle w:val="Akapitzlist"/>
        <w:numPr>
          <w:ilvl w:val="0"/>
          <w:numId w:val="7"/>
        </w:numPr>
        <w:spacing w:before="0" w:after="0" w:line="240" w:lineRule="auto"/>
        <w:ind w:right="118"/>
        <w:rPr>
          <w:ins w:id="486" w:author="Agnieszka Filip-Popardowska" w:date="2025-02-24T13:04:00Z"/>
          <w:rFonts w:ascii="Calibri" w:hAnsi="Calibri" w:cs="Calibri"/>
          <w:color w:val="auto"/>
          <w:sz w:val="22"/>
          <w:szCs w:val="22"/>
          <w:rPrChange w:id="487" w:author="Agnieszka Filip-Popardowska" w:date="2025-04-17T15:53:00Z" w16du:dateUtc="2025-04-17T13:53:00Z">
            <w:rPr>
              <w:ins w:id="488" w:author="Agnieszka Filip-Popardowska" w:date="2025-02-24T13:04:00Z"/>
              <w:b/>
              <w:bCs/>
            </w:rPr>
          </w:rPrChange>
        </w:rPr>
        <w:pPrChange w:id="489" w:author="Agnieszka Filip-Popardowska" w:date="2025-02-24T13:04:00Z">
          <w:pPr>
            <w:spacing w:before="0" w:after="0" w:line="240" w:lineRule="auto"/>
            <w:ind w:right="118"/>
            <w:jc w:val="center"/>
          </w:pPr>
        </w:pPrChange>
      </w:pPr>
      <w:commentRangeStart w:id="490"/>
      <w:ins w:id="491" w:author="kancelaria" w:date="2025-02-28T15:29:00Z">
        <w:del w:id="492" w:author="Agnieszka Filip-Popardowska" w:date="2025-04-17T15:50:00Z" w16du:dateUtc="2025-04-17T13:50:00Z">
          <w:r w:rsidRPr="00B07FD6" w:rsidDel="00B07FD6">
            <w:rPr>
              <w:strike/>
              <w:color w:val="auto"/>
              <w:sz w:val="22"/>
              <w:szCs w:val="22"/>
              <w:rPrChange w:id="493" w:author="Agnieszka Filip-Popardowska" w:date="2025-04-17T15:53:00Z" w16du:dateUtc="2025-04-17T13:53:00Z">
                <w:rPr>
                  <w:color w:val="FF0000"/>
                  <w:sz w:val="22"/>
                  <w:szCs w:val="22"/>
                </w:rPr>
              </w:rPrChange>
            </w:rPr>
            <w:delText xml:space="preserve"> </w:delText>
          </w:r>
        </w:del>
      </w:ins>
      <w:commentRangeEnd w:id="490"/>
      <w:del w:id="494" w:author="Agnieszka Filip-Popardowska" w:date="2025-04-17T15:50:00Z" w16du:dateUtc="2025-04-17T13:50:00Z">
        <w:r w:rsidR="00597C5C" w:rsidRPr="00B07FD6" w:rsidDel="00B07FD6">
          <w:rPr>
            <w:rStyle w:val="Odwoaniedokomentarza"/>
            <w:color w:val="auto"/>
            <w:sz w:val="22"/>
            <w:szCs w:val="22"/>
            <w:rPrChange w:id="495" w:author="Agnieszka Filip-Popardowska" w:date="2025-04-17T15:53:00Z" w16du:dateUtc="2025-04-17T13:53:00Z">
              <w:rPr>
                <w:rStyle w:val="Odwoaniedokomentarza"/>
              </w:rPr>
            </w:rPrChange>
          </w:rPr>
          <w:commentReference w:id="490"/>
        </w:r>
      </w:del>
      <w:ins w:id="496" w:author="Agnieszka Filip-Popardowska" w:date="2025-02-24T13:03:00Z">
        <w:r w:rsidR="00AC0B76" w:rsidRPr="00B07FD6">
          <w:rPr>
            <w:color w:val="auto"/>
            <w:sz w:val="22"/>
            <w:szCs w:val="22"/>
            <w:rPrChange w:id="497" w:author="Agnieszka Filip-Popardowska" w:date="2025-04-17T15:53:00Z" w16du:dateUtc="2025-04-17T13:53:00Z">
              <w:rPr/>
            </w:rPrChange>
          </w:rPr>
          <w:t>Załącznik nr</w:t>
        </w:r>
      </w:ins>
      <w:ins w:id="498" w:author="kancelaria" w:date="2025-02-28T15:29:00Z">
        <w:r w:rsidRPr="00B07FD6">
          <w:rPr>
            <w:color w:val="auto"/>
            <w:sz w:val="22"/>
            <w:szCs w:val="22"/>
            <w:rPrChange w:id="499" w:author="Agnieszka Filip-Popardowska" w:date="2025-04-17T15:53:00Z" w16du:dateUtc="2025-04-17T13:53:00Z">
              <w:rPr>
                <w:color w:val="FF0000"/>
                <w:sz w:val="22"/>
                <w:szCs w:val="22"/>
              </w:rPr>
            </w:rPrChange>
          </w:rPr>
          <w:t xml:space="preserve"> </w:t>
        </w:r>
      </w:ins>
      <w:ins w:id="500" w:author="Agnieszka Filip-Popardowska" w:date="2025-02-24T13:03:00Z">
        <w:del w:id="501" w:author="kancelaria" w:date="2025-02-28T15:29:00Z">
          <w:r w:rsidR="00AC0B76" w:rsidRPr="00B07FD6" w:rsidDel="00356A19">
            <w:rPr>
              <w:color w:val="auto"/>
              <w:sz w:val="22"/>
              <w:szCs w:val="22"/>
              <w:rPrChange w:id="502" w:author="Agnieszka Filip-Popardowska" w:date="2025-04-17T15:53:00Z" w16du:dateUtc="2025-04-17T13:53:00Z">
                <w:rPr/>
              </w:rPrChange>
            </w:rPr>
            <w:delText>.</w:delText>
          </w:r>
        </w:del>
        <w:del w:id="503" w:author="Kancelaria Barta Świerczek" w:date="2025-03-25T13:12:00Z">
          <w:r w:rsidR="00AC0B76" w:rsidRPr="00B07FD6" w:rsidDel="006368AC">
            <w:rPr>
              <w:color w:val="auto"/>
              <w:sz w:val="22"/>
              <w:szCs w:val="22"/>
              <w:rPrChange w:id="504" w:author="Agnieszka Filip-Popardowska" w:date="2025-04-17T15:53:00Z" w16du:dateUtc="2025-04-17T13:53:00Z">
                <w:rPr/>
              </w:rPrChange>
            </w:rPr>
            <w:delText>3</w:delText>
          </w:r>
        </w:del>
      </w:ins>
      <w:ins w:id="505" w:author="Kancelaria Barta Świerczek" w:date="2025-03-25T13:12:00Z">
        <w:r w:rsidR="006368AC" w:rsidRPr="00B07FD6">
          <w:rPr>
            <w:color w:val="auto"/>
            <w:sz w:val="22"/>
            <w:szCs w:val="22"/>
            <w:rPrChange w:id="506" w:author="Agnieszka Filip-Popardowska" w:date="2025-04-17T15:53:00Z" w16du:dateUtc="2025-04-17T13:53:00Z">
              <w:rPr>
                <w:color w:val="FF0000"/>
                <w:sz w:val="22"/>
                <w:szCs w:val="22"/>
              </w:rPr>
            </w:rPrChange>
          </w:rPr>
          <w:t>2</w:t>
        </w:r>
      </w:ins>
      <w:ins w:id="507" w:author="Agnieszka Filip-Popardowska" w:date="2025-02-24T13:03:00Z">
        <w:r w:rsidR="00AC0B76" w:rsidRPr="00B07FD6">
          <w:rPr>
            <w:color w:val="auto"/>
            <w:sz w:val="22"/>
            <w:szCs w:val="22"/>
            <w:rPrChange w:id="508" w:author="Agnieszka Filip-Popardowska" w:date="2025-04-17T15:53:00Z" w16du:dateUtc="2025-04-17T13:53:00Z">
              <w:rPr/>
            </w:rPrChange>
          </w:rPr>
          <w:t xml:space="preserve"> </w:t>
        </w:r>
        <w:del w:id="509" w:author="kancelaria" w:date="2025-02-28T15:29:00Z">
          <w:r w:rsidR="00AC0B76" w:rsidRPr="00B07FD6" w:rsidDel="00356A19">
            <w:rPr>
              <w:color w:val="auto"/>
              <w:sz w:val="22"/>
              <w:szCs w:val="22"/>
              <w:rPrChange w:id="510" w:author="Agnieszka Filip-Popardowska" w:date="2025-04-17T15:53:00Z" w16du:dateUtc="2025-04-17T13:53:00Z">
                <w:rPr/>
              </w:rPrChange>
            </w:rPr>
            <w:delText>-</w:delText>
          </w:r>
        </w:del>
      </w:ins>
      <w:ins w:id="511" w:author="kancelaria" w:date="2025-02-28T15:29:00Z">
        <w:r w:rsidRPr="00B07FD6">
          <w:rPr>
            <w:color w:val="auto"/>
            <w:sz w:val="22"/>
            <w:szCs w:val="22"/>
            <w:rPrChange w:id="512" w:author="Agnieszka Filip-Popardowska" w:date="2025-04-17T15:53:00Z" w16du:dateUtc="2025-04-17T13:53:00Z">
              <w:rPr>
                <w:color w:val="FF0000"/>
                <w:sz w:val="22"/>
                <w:szCs w:val="22"/>
              </w:rPr>
            </w:rPrChange>
          </w:rPr>
          <w:t>–</w:t>
        </w:r>
      </w:ins>
      <w:ins w:id="513" w:author="Agnieszka Filip-Popardowska" w:date="2025-02-24T13:03:00Z">
        <w:r w:rsidR="00AC0B76" w:rsidRPr="00B07FD6">
          <w:rPr>
            <w:color w:val="auto"/>
            <w:sz w:val="22"/>
            <w:szCs w:val="22"/>
            <w:rPrChange w:id="514" w:author="Agnieszka Filip-Popardowska" w:date="2025-04-17T15:53:00Z" w16du:dateUtc="2025-04-17T13:53:00Z">
              <w:rPr/>
            </w:rPrChange>
          </w:rPr>
          <w:t xml:space="preserve"> </w:t>
        </w:r>
      </w:ins>
      <w:ins w:id="515" w:author="Agnieszka Filip-Popardowska" w:date="2025-02-24T13:04:00Z">
        <w:r w:rsidR="00AC0B76" w:rsidRPr="00B07FD6">
          <w:rPr>
            <w:rFonts w:ascii="Calibri" w:hAnsi="Calibri" w:cs="Calibri"/>
            <w:color w:val="auto"/>
            <w:sz w:val="22"/>
            <w:szCs w:val="22"/>
            <w:rPrChange w:id="516" w:author="Agnieszka Filip-Popardowska" w:date="2025-04-17T15:53:00Z" w16du:dateUtc="2025-04-17T13:53:00Z">
              <w:rPr>
                <w:rFonts w:ascii="Calibri" w:hAnsi="Calibri" w:cs="Calibri"/>
                <w:b/>
                <w:bCs/>
                <w:sz w:val="24"/>
                <w:szCs w:val="24"/>
              </w:rPr>
            </w:rPrChange>
          </w:rPr>
          <w:t>Informacja</w:t>
        </w:r>
      </w:ins>
      <w:ins w:id="517" w:author="kancelaria" w:date="2025-02-28T15:29:00Z">
        <w:r w:rsidRPr="00B07FD6">
          <w:rPr>
            <w:rFonts w:ascii="Calibri" w:hAnsi="Calibri" w:cs="Calibri"/>
            <w:color w:val="auto"/>
            <w:sz w:val="22"/>
            <w:szCs w:val="22"/>
            <w:rPrChange w:id="518" w:author="Agnieszka Filip-Popardowska" w:date="2025-04-17T15:53:00Z" w16du:dateUtc="2025-04-17T13:53:00Z">
              <w:rPr>
                <w:rFonts w:ascii="Calibri" w:hAnsi="Calibri" w:cs="Calibri"/>
                <w:color w:val="FF0000"/>
                <w:sz w:val="22"/>
                <w:szCs w:val="22"/>
              </w:rPr>
            </w:rPrChange>
          </w:rPr>
          <w:t xml:space="preserve"> </w:t>
        </w:r>
      </w:ins>
      <w:ins w:id="519" w:author="Agnieszka Filip-Popardowska" w:date="2025-02-24T13:04:00Z">
        <w:del w:id="520" w:author="kancelaria" w:date="2025-02-28T15:29:00Z">
          <w:r w:rsidR="00AC0B76" w:rsidRPr="00B07FD6" w:rsidDel="00356A19">
            <w:rPr>
              <w:rFonts w:ascii="Calibri" w:hAnsi="Calibri" w:cs="Calibri"/>
              <w:color w:val="auto"/>
              <w:sz w:val="22"/>
              <w:szCs w:val="22"/>
              <w:rPrChange w:id="521" w:author="Agnieszka Filip-Popardowska" w:date="2025-04-17T15:53:00Z" w16du:dateUtc="2025-04-17T13:53:00Z">
                <w:rPr>
                  <w:rFonts w:ascii="Calibri" w:hAnsi="Calibri" w:cs="Calibri"/>
                  <w:b/>
                  <w:bCs/>
                  <w:sz w:val="24"/>
                  <w:szCs w:val="24"/>
                </w:rPr>
              </w:rPrChange>
            </w:rPr>
            <w:delText xml:space="preserve"> </w:delText>
          </w:r>
        </w:del>
        <w:r w:rsidR="00AC0B76" w:rsidRPr="00B07FD6">
          <w:rPr>
            <w:rFonts w:ascii="Calibri" w:hAnsi="Calibri" w:cs="Calibri"/>
            <w:color w:val="auto"/>
            <w:sz w:val="22"/>
            <w:szCs w:val="22"/>
            <w:rPrChange w:id="522" w:author="Agnieszka Filip-Popardowska" w:date="2025-04-17T15:53:00Z" w16du:dateUtc="2025-04-17T13:53:00Z">
              <w:rPr>
                <w:rFonts w:ascii="Calibri" w:hAnsi="Calibri" w:cs="Calibri"/>
                <w:b/>
                <w:bCs/>
                <w:sz w:val="24"/>
                <w:szCs w:val="24"/>
              </w:rPr>
            </w:rPrChange>
          </w:rPr>
          <w:t>dotycząca przetwarzania danych osobowych</w:t>
        </w:r>
      </w:ins>
    </w:p>
    <w:p w14:paraId="1D0F9FCB" w14:textId="33223FD7" w:rsidR="00AC0B76" w:rsidRPr="00B07FD6" w:rsidRDefault="00AC0B76">
      <w:pPr>
        <w:pStyle w:val="Akapitzlist"/>
        <w:spacing w:before="0" w:after="120" w:line="240" w:lineRule="auto"/>
        <w:ind w:right="118"/>
        <w:rPr>
          <w:ins w:id="523" w:author="Agnieszka Filip-Popardowska" w:date="2025-02-24T13:01:00Z"/>
          <w:color w:val="auto"/>
          <w:sz w:val="22"/>
          <w:szCs w:val="22"/>
          <w:rPrChange w:id="524" w:author="Agnieszka Filip-Popardowska" w:date="2025-04-17T15:53:00Z" w16du:dateUtc="2025-04-17T13:53:00Z">
            <w:rPr>
              <w:ins w:id="525" w:author="Agnieszka Filip-Popardowska" w:date="2025-02-24T13:01:00Z"/>
            </w:rPr>
          </w:rPrChange>
        </w:rPr>
        <w:pPrChange w:id="526" w:author="Agnieszka Filip-Popardowska" w:date="2025-02-24T13:04:00Z">
          <w:pPr>
            <w:spacing w:before="0" w:after="120" w:line="240" w:lineRule="auto"/>
            <w:ind w:right="118"/>
            <w:jc w:val="both"/>
          </w:pPr>
        </w:pPrChange>
      </w:pPr>
    </w:p>
    <w:p w14:paraId="1B6436BB" w14:textId="4DB254E2" w:rsidR="00AC0B76" w:rsidRPr="004F12BC" w:rsidRDefault="00AC0B76">
      <w:pPr>
        <w:spacing w:before="0" w:after="0" w:line="240" w:lineRule="auto"/>
        <w:ind w:right="118"/>
        <w:rPr>
          <w:ins w:id="527" w:author="Agnieszka Filip-Popardowska" w:date="2025-02-24T13:01:00Z"/>
          <w:b/>
          <w:sz w:val="22"/>
          <w:szCs w:val="22"/>
          <w:u w:val="single"/>
          <w:rPrChange w:id="528" w:author="kancelaria" w:date="2025-02-28T14:59:00Z">
            <w:rPr>
              <w:ins w:id="529" w:author="Agnieszka Filip-Popardowska" w:date="2025-02-24T13:01:00Z"/>
              <w:b/>
              <w:u w:val="single"/>
            </w:rPr>
          </w:rPrChange>
        </w:rPr>
        <w:pPrChange w:id="530" w:author="Agnieszka Filip-Popardowska" w:date="2025-02-24T13:01:00Z">
          <w:pPr>
            <w:jc w:val="center"/>
          </w:pPr>
        </w:pPrChange>
      </w:pPr>
    </w:p>
    <w:p w14:paraId="48A53A0B" w14:textId="75B383C6" w:rsidR="0092618D" w:rsidDel="00643CEA" w:rsidRDefault="0077040C">
      <w:pPr>
        <w:spacing w:before="0" w:after="120" w:line="240" w:lineRule="auto"/>
        <w:ind w:right="118"/>
        <w:jc w:val="both"/>
        <w:rPr>
          <w:del w:id="531" w:author="Agnieszka Filip-Popardowska" w:date="2025-02-24T13:00:00Z"/>
          <w:b/>
          <w:bCs/>
          <w:sz w:val="24"/>
          <w:szCs w:val="24"/>
          <w:u w:val="single"/>
        </w:rPr>
      </w:pPr>
      <w:del w:id="532" w:author="Agnieszka Filip-Popardowska" w:date="2024-12-18T13:41:00Z">
        <w:r w:rsidDel="0092618D">
          <w:rPr>
            <w:b/>
            <w:bCs/>
            <w:sz w:val="24"/>
            <w:szCs w:val="24"/>
            <w:u w:val="single"/>
          </w:rPr>
          <w:delText xml:space="preserve">do Umowy </w:delText>
        </w:r>
      </w:del>
      <w:del w:id="533" w:author="Agnieszka Filip-Popardowska" w:date="2024-11-15T13:14:00Z">
        <w:r w:rsidDel="001E3B82">
          <w:rPr>
            <w:b/>
            <w:bCs/>
            <w:sz w:val="24"/>
            <w:szCs w:val="24"/>
            <w:u w:val="single"/>
          </w:rPr>
          <w:delText>W</w:delText>
        </w:r>
      </w:del>
      <w:del w:id="534" w:author="Agnieszka Filip-Popardowska" w:date="2024-12-18T08:34:00Z">
        <w:r w:rsidDel="00FA5A1B">
          <w:rPr>
            <w:b/>
            <w:bCs/>
            <w:sz w:val="24"/>
            <w:szCs w:val="24"/>
            <w:u w:val="single"/>
          </w:rPr>
          <w:delText>olontariackiej</w:delText>
        </w:r>
      </w:del>
    </w:p>
    <w:p w14:paraId="5D2692B9" w14:textId="77777777" w:rsidR="00643CEA" w:rsidRDefault="00643CEA">
      <w:pPr>
        <w:spacing w:before="0" w:after="0" w:line="240" w:lineRule="auto"/>
        <w:ind w:right="118"/>
        <w:jc w:val="center"/>
        <w:rPr>
          <w:ins w:id="535" w:author="Kancelaria Barta Świerczek" w:date="2025-03-25T16:44:00Z"/>
        </w:rPr>
        <w:pPrChange w:id="536" w:author="Agnieszka Filip-Popardowska" w:date="2024-12-18T08:40:00Z">
          <w:pPr>
            <w:jc w:val="center"/>
          </w:pPr>
        </w:pPrChange>
      </w:pPr>
    </w:p>
    <w:p w14:paraId="318741D2" w14:textId="6F14F72E" w:rsidR="0077040C" w:rsidRPr="0092618D" w:rsidDel="003567D2" w:rsidRDefault="0077040C">
      <w:pPr>
        <w:pStyle w:val="Akapitzlist"/>
        <w:numPr>
          <w:ilvl w:val="0"/>
          <w:numId w:val="4"/>
        </w:numPr>
        <w:rPr>
          <w:del w:id="537" w:author="Agnieszka Filip-Popardowska" w:date="2024-12-18T13:10:00Z"/>
          <w:b/>
          <w:bCs/>
          <w:sz w:val="22"/>
          <w:szCs w:val="22"/>
          <w:rPrChange w:id="538" w:author="Agnieszka Filip-Popardowska" w:date="2024-12-18T13:36:00Z">
            <w:rPr>
              <w:del w:id="539" w:author="Agnieszka Filip-Popardowska" w:date="2024-12-18T13:10:00Z"/>
            </w:rPr>
          </w:rPrChange>
        </w:rPr>
        <w:pPrChange w:id="540" w:author="Agnieszka Filip-Popardowska" w:date="2024-12-18T13:36:00Z">
          <w:pPr>
            <w:jc w:val="center"/>
          </w:pPr>
        </w:pPrChange>
      </w:pPr>
    </w:p>
    <w:p w14:paraId="2CF4DEA5" w14:textId="3548FDA8" w:rsidR="0077040C" w:rsidRPr="0092618D" w:rsidDel="00AC0B76" w:rsidRDefault="0077040C">
      <w:pPr>
        <w:pStyle w:val="Akapitzlist"/>
        <w:numPr>
          <w:ilvl w:val="0"/>
          <w:numId w:val="4"/>
        </w:numPr>
        <w:rPr>
          <w:del w:id="541" w:author="Agnieszka Filip-Popardowska" w:date="2025-02-24T13:00:00Z"/>
          <w:moveFrom w:id="542" w:author="Agnieszka Filip-Popardowska" w:date="2024-12-18T13:05:00Z"/>
          <w:sz w:val="22"/>
          <w:szCs w:val="22"/>
          <w:rPrChange w:id="543" w:author="Agnieszka Filip-Popardowska" w:date="2024-12-18T13:36:00Z">
            <w:rPr>
              <w:del w:id="544" w:author="Agnieszka Filip-Popardowska" w:date="2025-02-24T13:00:00Z"/>
              <w:moveFrom w:id="545" w:author="Agnieszka Filip-Popardowska" w:date="2024-12-18T13:05:00Z"/>
            </w:rPr>
          </w:rPrChange>
        </w:rPr>
        <w:pPrChange w:id="546" w:author="Agnieszka Filip-Popardowska" w:date="2024-12-18T13:36:00Z">
          <w:pPr>
            <w:jc w:val="both"/>
          </w:pPr>
        </w:pPrChange>
      </w:pPr>
      <w:del w:id="547" w:author="Agnieszka Filip-Popardowska" w:date="2024-12-18T13:10:00Z">
        <w:r w:rsidRPr="0092618D" w:rsidDel="003567D2">
          <w:rPr>
            <w:sz w:val="22"/>
            <w:szCs w:val="22"/>
            <w:rPrChange w:id="548" w:author="Agnieszka Filip-Popardowska" w:date="2024-12-18T13:36:00Z">
              <w:rPr/>
            </w:rPrChange>
          </w:rPr>
          <w:tab/>
        </w:r>
      </w:del>
      <w:moveFromRangeStart w:id="549" w:author="Agnieszka Filip-Popardowska" w:date="2024-12-18T13:05:00Z" w:name="move185419522"/>
      <w:moveFrom w:id="550" w:author="Agnieszka Filip-Popardowska" w:date="2024-12-18T13:05:00Z">
        <w:del w:id="551" w:author="Agnieszka Filip-Popardowska" w:date="2025-02-24T13:00:00Z">
          <w:r w:rsidRPr="0092618D" w:rsidDel="00AC0B76">
            <w:rPr>
              <w:sz w:val="22"/>
              <w:szCs w:val="22"/>
              <w:rPrChange w:id="552" w:author="Agnieszka Filip-Popardowska" w:date="2024-12-18T13:36:00Z">
                <w:rPr/>
              </w:rPrChange>
            </w:rPr>
            <w:delText xml:space="preserve">Zakres świadczeń wykonywanych przez Wolontariusza na rzecz </w:delText>
          </w:r>
          <w:r w:rsidR="00B87F81" w:rsidRPr="0092618D" w:rsidDel="00AC0B76">
            <w:rPr>
              <w:sz w:val="22"/>
              <w:szCs w:val="22"/>
              <w:rPrChange w:id="553" w:author="Agnieszka Filip-Popardowska" w:date="2024-12-18T13:36:00Z">
                <w:rPr/>
              </w:rPrChange>
            </w:rPr>
            <w:delText xml:space="preserve">Korzystającego w ramach wolontariatu. </w:delText>
          </w:r>
        </w:del>
      </w:moveFrom>
    </w:p>
    <w:p w14:paraId="490E331D" w14:textId="14EF3E3E" w:rsidR="0077040C" w:rsidRPr="0092618D" w:rsidDel="007E02E0" w:rsidRDefault="0077040C">
      <w:pPr>
        <w:pStyle w:val="Akapitzlist"/>
        <w:numPr>
          <w:ilvl w:val="0"/>
          <w:numId w:val="4"/>
        </w:numPr>
        <w:rPr>
          <w:del w:id="554" w:author="Agnieszka Filip-Popardowska" w:date="2024-12-18T13:05:00Z"/>
          <w:sz w:val="22"/>
          <w:szCs w:val="22"/>
          <w:rPrChange w:id="555" w:author="Agnieszka Filip-Popardowska" w:date="2024-12-18T13:36:00Z">
            <w:rPr>
              <w:del w:id="556" w:author="Agnieszka Filip-Popardowska" w:date="2024-12-18T13:05:00Z"/>
            </w:rPr>
          </w:rPrChange>
        </w:rPr>
        <w:pPrChange w:id="557" w:author="Agnieszka Filip-Popardowska" w:date="2024-12-18T13:36:00Z">
          <w:pPr>
            <w:jc w:val="both"/>
          </w:pPr>
        </w:pPrChange>
      </w:pPr>
      <w:moveFrom w:id="558" w:author="Agnieszka Filip-Popardowska" w:date="2024-12-18T13:05:00Z">
        <w:del w:id="559" w:author="Agnieszka Filip-Popardowska" w:date="2025-02-24T13:00:00Z">
          <w:r w:rsidRPr="0092618D" w:rsidDel="00AC0B76">
            <w:rPr>
              <w:rFonts w:cstheme="minorHAnsi"/>
              <w:sz w:val="22"/>
              <w:szCs w:val="22"/>
              <w:rPrChange w:id="560" w:author="Agnieszka Filip-Popardowska" w:date="2024-12-18T13:36:00Z">
                <w:rPr>
                  <w:rFonts w:cstheme="minorHAnsi"/>
                </w:rPr>
              </w:rPrChange>
            </w:rPr>
            <w:delText>Koordynator Wolontariatu ustala z Wolontariuszem indywidualny program wolontarystyczny</w:delText>
          </w:r>
        </w:del>
        <w:del w:id="561" w:author="Agnieszka Filip-Popardowska" w:date="2024-12-18T13:05:00Z">
          <w:r w:rsidRPr="0092618D" w:rsidDel="007E02E0">
            <w:rPr>
              <w:rFonts w:cstheme="minorHAnsi"/>
              <w:sz w:val="22"/>
              <w:szCs w:val="22"/>
              <w:rPrChange w:id="562" w:author="Agnieszka Filip-Popardowska" w:date="2024-12-18T13:36:00Z">
                <w:rPr>
                  <w:rFonts w:cstheme="minorHAnsi"/>
                </w:rPr>
              </w:rPrChange>
            </w:rPr>
            <w:delText>.</w:delText>
          </w:r>
        </w:del>
      </w:moveFrom>
      <w:moveFromRangeEnd w:id="549"/>
    </w:p>
    <w:p w14:paraId="40CBAAD7" w14:textId="0B98517E" w:rsidR="0077040C" w:rsidRPr="0092618D" w:rsidDel="007E02E0" w:rsidRDefault="0077040C">
      <w:pPr>
        <w:pStyle w:val="Akapitzlist"/>
        <w:numPr>
          <w:ilvl w:val="0"/>
          <w:numId w:val="4"/>
        </w:numPr>
        <w:rPr>
          <w:del w:id="563" w:author="Agnieszka Filip-Popardowska" w:date="2024-12-18T13:05:00Z"/>
          <w:sz w:val="22"/>
          <w:szCs w:val="22"/>
          <w:rPrChange w:id="564" w:author="Agnieszka Filip-Popardowska" w:date="2024-12-18T13:36:00Z">
            <w:rPr>
              <w:del w:id="565" w:author="Agnieszka Filip-Popardowska" w:date="2024-12-18T13:05:00Z"/>
            </w:rPr>
          </w:rPrChange>
        </w:rPr>
        <w:pPrChange w:id="566" w:author="Agnieszka Filip-Popardowska" w:date="2024-12-18T13:36:00Z">
          <w:pPr>
            <w:spacing w:before="0" w:after="120" w:line="240" w:lineRule="auto"/>
            <w:jc w:val="both"/>
          </w:pPr>
        </w:pPrChange>
      </w:pPr>
      <w:del w:id="567" w:author="Agnieszka Filip-Popardowska" w:date="2025-02-24T13:00:00Z">
        <w:r w:rsidRPr="0092618D" w:rsidDel="00AC0B76">
          <w:rPr>
            <w:rFonts w:eastAsia="Times New Roman" w:cs="Calibri"/>
            <w:sz w:val="22"/>
            <w:szCs w:val="22"/>
            <w:lang w:eastAsia="pl-PL"/>
            <w:rPrChange w:id="568" w:author="Agnieszka Filip-Popardowska" w:date="2024-12-18T13:36:00Z">
              <w:rPr>
                <w:rFonts w:eastAsia="Times New Roman" w:cs="Calibri"/>
                <w:lang w:eastAsia="pl-PL"/>
              </w:rPr>
            </w:rPrChange>
          </w:rPr>
          <w:delText>W zależności od możliwości Wolontariusza może on zaangażować się w:</w:delText>
        </w:r>
      </w:del>
    </w:p>
    <w:p w14:paraId="6065C2A2" w14:textId="6D7B0FF5" w:rsidR="0077040C" w:rsidRPr="0092618D" w:rsidDel="00AC0B76" w:rsidRDefault="0077040C">
      <w:pPr>
        <w:pStyle w:val="Akapitzlist"/>
        <w:numPr>
          <w:ilvl w:val="0"/>
          <w:numId w:val="4"/>
        </w:numPr>
        <w:rPr>
          <w:del w:id="569" w:author="Agnieszka Filip-Popardowska" w:date="2025-02-24T13:00:00Z"/>
          <w:rFonts w:eastAsia="Times New Roman" w:cs="Calibri"/>
          <w:sz w:val="22"/>
          <w:szCs w:val="22"/>
          <w:lang w:eastAsia="pl-PL"/>
          <w:rPrChange w:id="570" w:author="Agnieszka Filip-Popardowska" w:date="2024-12-18T13:36:00Z">
            <w:rPr>
              <w:del w:id="571" w:author="Agnieszka Filip-Popardowska" w:date="2025-02-24T13:00:00Z"/>
              <w:rFonts w:eastAsia="Times New Roman" w:cs="Calibri"/>
              <w:lang w:eastAsia="pl-PL"/>
            </w:rPr>
          </w:rPrChange>
        </w:rPr>
        <w:pPrChange w:id="572" w:author="Agnieszka Filip-Popardowska" w:date="2024-12-18T13:36:00Z">
          <w:pPr>
            <w:spacing w:before="0" w:after="120" w:line="240" w:lineRule="auto"/>
            <w:jc w:val="both"/>
          </w:pPr>
        </w:pPrChange>
      </w:pPr>
    </w:p>
    <w:p w14:paraId="3AE8BA76" w14:textId="7C607420" w:rsidR="0077040C" w:rsidDel="0092618D" w:rsidRDefault="0077040C" w:rsidP="0092618D">
      <w:pPr>
        <w:pStyle w:val="Akapitzlist"/>
        <w:rPr>
          <w:del w:id="573" w:author="Agnieszka Filip-Popardowska" w:date="2024-12-18T13:10:00Z"/>
          <w:rFonts w:cstheme="minorHAnsi"/>
          <w:sz w:val="22"/>
          <w:szCs w:val="22"/>
        </w:rPr>
      </w:pPr>
      <w:del w:id="574" w:author="Agnieszka Filip-Popardowska" w:date="2024-12-18T13:10:00Z">
        <w:r w:rsidRPr="0092618D" w:rsidDel="003567D2">
          <w:rPr>
            <w:rFonts w:eastAsia="Times New Roman" w:cs="Calibri"/>
            <w:sz w:val="22"/>
            <w:szCs w:val="22"/>
            <w:lang w:eastAsia="pl-PL"/>
            <w:rPrChange w:id="575" w:author="Agnieszka Filip-Popardowska" w:date="2024-12-18T13:37:00Z">
              <w:rPr>
                <w:rFonts w:eastAsia="Times New Roman"/>
                <w:lang w:eastAsia="pl-PL"/>
              </w:rPr>
            </w:rPrChange>
          </w:rPr>
          <w:delText xml:space="preserve">1. </w:delText>
        </w:r>
        <w:r w:rsidRPr="0092618D" w:rsidDel="003567D2">
          <w:rPr>
            <w:rFonts w:eastAsia="Times New Roman" w:cs="Calibri"/>
            <w:sz w:val="22"/>
            <w:szCs w:val="22"/>
            <w:u w:val="single"/>
            <w:lang w:eastAsia="pl-PL"/>
            <w:rPrChange w:id="576" w:author="Agnieszka Filip-Popardowska" w:date="2024-12-18T13:37:00Z">
              <w:rPr>
                <w:rFonts w:eastAsia="Times New Roman"/>
                <w:u w:val="single"/>
                <w:lang w:eastAsia="pl-PL"/>
              </w:rPr>
            </w:rPrChange>
          </w:rPr>
          <w:delText xml:space="preserve">OPIEKĘ ODCIĄŻAJĄCĄ – WOLONTARIAT TOWARZYSZĄCY </w:delText>
        </w:r>
        <w:r w:rsidRPr="0092618D" w:rsidDel="003567D2">
          <w:rPr>
            <w:rFonts w:eastAsia="Times New Roman" w:cs="Calibri"/>
            <w:sz w:val="22"/>
            <w:szCs w:val="22"/>
            <w:lang w:eastAsia="pl-PL"/>
            <w:rPrChange w:id="577" w:author="Agnieszka Filip-Popardowska" w:date="2024-12-18T13:37:00Z">
              <w:rPr>
                <w:rFonts w:eastAsia="Times New Roman"/>
                <w:lang w:eastAsia="pl-PL"/>
              </w:rPr>
            </w:rPrChange>
          </w:rPr>
          <w:delText xml:space="preserve">- rozmowa, wysłuchanie, podlanie kwiatów, czytanie gazet, rozwiązywanie krzyżówek, pomoc w robieniu drobnych zakupów, spacer, wspólne wyjście np. do kościoła, mierzenie ciśnienia, zachęcanie do podjęcia aktywności fizycznej, pomoc w czynnościach dnia codziennego . Inne czynności tylko po uzgodnieniu z Koordynatorem Wolontariatu. </w:delText>
        </w:r>
      </w:del>
    </w:p>
    <w:p w14:paraId="7DA74407" w14:textId="569B29DC" w:rsidR="00993FEB" w:rsidRPr="00993FEB" w:rsidDel="00AC0B76" w:rsidRDefault="00B87F81">
      <w:pPr>
        <w:pStyle w:val="Akapitzlist"/>
        <w:numPr>
          <w:ilvl w:val="0"/>
          <w:numId w:val="6"/>
        </w:numPr>
        <w:spacing w:line="480" w:lineRule="auto"/>
        <w:ind w:right="118"/>
        <w:jc w:val="both"/>
        <w:rPr>
          <w:del w:id="578" w:author="Agnieszka Filip-Popardowska" w:date="2025-02-24T13:00:00Z"/>
          <w:moveTo w:id="579" w:author="Agnieszka Filip-Popardowska" w:date="2024-12-18T13:05:00Z"/>
          <w:sz w:val="24"/>
          <w:szCs w:val="24"/>
          <w:rPrChange w:id="580" w:author="Agnieszka Filip-Popardowska" w:date="2024-12-18T13:45:00Z">
            <w:rPr>
              <w:del w:id="581" w:author="Agnieszka Filip-Popardowska" w:date="2025-02-24T13:00:00Z"/>
              <w:moveTo w:id="582" w:author="Agnieszka Filip-Popardowska" w:date="2024-12-18T13:05:00Z"/>
            </w:rPr>
          </w:rPrChange>
        </w:rPr>
        <w:pPrChange w:id="583" w:author="Agnieszka Filip-Popardowska" w:date="2024-12-18T13:45:00Z">
          <w:pPr>
            <w:ind w:right="118"/>
            <w:jc w:val="both"/>
          </w:pPr>
        </w:pPrChange>
      </w:pPr>
      <w:del w:id="584" w:author="Agnieszka Filip-Popardowska" w:date="2024-12-18T13:10:00Z">
        <w:r w:rsidRPr="0092618D" w:rsidDel="003567D2">
          <w:rPr>
            <w:rFonts w:eastAsia="Times New Roman"/>
            <w:color w:val="000000"/>
            <w:sz w:val="22"/>
            <w:szCs w:val="22"/>
            <w:lang w:eastAsia="pl-PL"/>
            <w:rPrChange w:id="585" w:author="Agnieszka Filip-Popardowska" w:date="2024-12-18T13:38:00Z">
              <w:rPr>
                <w:rFonts w:eastAsia="Times New Roman"/>
                <w:lang w:eastAsia="pl-PL"/>
              </w:rPr>
            </w:rPrChange>
          </w:rPr>
          <w:delText>2</w:delText>
        </w:r>
        <w:r w:rsidR="0077040C" w:rsidRPr="0092618D" w:rsidDel="003567D2">
          <w:rPr>
            <w:rFonts w:eastAsia="Times New Roman"/>
            <w:color w:val="000000"/>
            <w:sz w:val="22"/>
            <w:szCs w:val="22"/>
            <w:lang w:eastAsia="pl-PL"/>
            <w:rPrChange w:id="586" w:author="Agnieszka Filip-Popardowska" w:date="2024-12-18T13:38:00Z">
              <w:rPr>
                <w:rFonts w:eastAsia="Times New Roman"/>
                <w:lang w:eastAsia="pl-PL"/>
              </w:rPr>
            </w:rPrChange>
          </w:rPr>
          <w:delText xml:space="preserve">. </w:delText>
        </w:r>
        <w:r w:rsidR="0077040C" w:rsidRPr="0092618D" w:rsidDel="003567D2">
          <w:rPr>
            <w:rFonts w:eastAsia="Times New Roman"/>
            <w:color w:val="000000"/>
            <w:sz w:val="22"/>
            <w:szCs w:val="22"/>
            <w:u w:val="single"/>
            <w:lang w:eastAsia="pl-PL"/>
            <w:rPrChange w:id="587" w:author="Agnieszka Filip-Popardowska" w:date="2024-12-18T13:38:00Z">
              <w:rPr>
                <w:rFonts w:eastAsia="Times New Roman"/>
                <w:u w:val="single"/>
                <w:lang w:eastAsia="pl-PL"/>
              </w:rPr>
            </w:rPrChange>
          </w:rPr>
          <w:delText>WYKONYWANIE CZYNNOŚCI POZA OBSZAREM OPIEKI NAD PODOPIECZNYM</w:delText>
        </w:r>
        <w:r w:rsidRPr="0092618D" w:rsidDel="003567D2">
          <w:rPr>
            <w:rFonts w:eastAsia="Times New Roman"/>
            <w:color w:val="000000"/>
            <w:sz w:val="22"/>
            <w:szCs w:val="22"/>
            <w:lang w:eastAsia="pl-PL"/>
            <w:rPrChange w:id="588" w:author="Agnieszka Filip-Popardowska" w:date="2024-12-18T13:38:00Z">
              <w:rPr>
                <w:rFonts w:eastAsia="Times New Roman"/>
                <w:lang w:eastAsia="pl-PL"/>
              </w:rPr>
            </w:rPrChange>
          </w:rPr>
          <w:delText xml:space="preserve"> – dyżury w biurze Fundacji, </w:delText>
        </w:r>
        <w:r w:rsidR="0077040C" w:rsidRPr="0092618D" w:rsidDel="003567D2">
          <w:rPr>
            <w:rFonts w:eastAsia="Times New Roman"/>
            <w:color w:val="000000"/>
            <w:sz w:val="22"/>
            <w:szCs w:val="22"/>
            <w:lang w:eastAsia="pl-PL"/>
            <w:rPrChange w:id="589" w:author="Agnieszka Filip-Popardowska" w:date="2024-12-18T13:38:00Z">
              <w:rPr>
                <w:rFonts w:eastAsia="Times New Roman"/>
                <w:lang w:eastAsia="pl-PL"/>
              </w:rPr>
            </w:rPrChange>
          </w:rPr>
          <w:delText xml:space="preserve">udział w przeprowadzaniu zbiórek publicznych i akcjach charytatywnych, a także </w:delText>
        </w:r>
        <w:r w:rsidR="00DD350C" w:rsidRPr="0092618D" w:rsidDel="003567D2">
          <w:rPr>
            <w:rFonts w:eastAsia="Times New Roman"/>
            <w:color w:val="000000"/>
            <w:sz w:val="22"/>
            <w:szCs w:val="22"/>
            <w:lang w:eastAsia="pl-PL"/>
            <w:rPrChange w:id="590" w:author="Agnieszka Filip-Popardowska" w:date="2024-12-18T13:38:00Z">
              <w:rPr>
                <w:rFonts w:eastAsia="Times New Roman"/>
                <w:lang w:eastAsia="pl-PL"/>
              </w:rPr>
            </w:rPrChange>
          </w:rPr>
          <w:br/>
        </w:r>
        <w:r w:rsidR="0077040C" w:rsidRPr="0092618D" w:rsidDel="003567D2">
          <w:rPr>
            <w:rFonts w:eastAsia="Times New Roman"/>
            <w:color w:val="000000"/>
            <w:sz w:val="22"/>
            <w:szCs w:val="22"/>
            <w:lang w:eastAsia="pl-PL"/>
            <w:rPrChange w:id="591" w:author="Agnieszka Filip-Popardowska" w:date="2024-12-18T13:38:00Z">
              <w:rPr>
                <w:rFonts w:eastAsia="Times New Roman"/>
                <w:lang w:eastAsia="pl-PL"/>
              </w:rPr>
            </w:rPrChange>
          </w:rPr>
          <w:delText xml:space="preserve">w działaniach edukacyjnych i promocyjnych po kontakcie i uzgodnieniu szczegółów z Korzystającym. </w:delText>
        </w:r>
      </w:del>
      <w:moveToRangeStart w:id="592" w:author="Agnieszka Filip-Popardowska" w:date="2024-12-18T13:05:00Z" w:name="move185419522"/>
      <w:moveTo w:id="593" w:author="Agnieszka Filip-Popardowska" w:date="2024-12-18T13:05:00Z">
        <w:del w:id="594" w:author="Agnieszka Filip-Popardowska" w:date="2025-02-24T13:00:00Z">
          <w:r w:rsidR="007E02E0" w:rsidRPr="0092618D" w:rsidDel="00AC0B76">
            <w:rPr>
              <w:sz w:val="22"/>
              <w:szCs w:val="22"/>
              <w:rPrChange w:id="595" w:author="Agnieszka Filip-Popardowska" w:date="2024-12-18T13:38:00Z">
                <w:rPr/>
              </w:rPrChange>
            </w:rPr>
            <w:delText>Zakres świadczeń wykonywanych przez Wolontariusza na rzecz Korzystającego w ramach wolontariatu</w:delText>
          </w:r>
        </w:del>
        <w:del w:id="596" w:author="Agnieszka Filip-Popardowska" w:date="2024-12-18T13:35:00Z">
          <w:r w:rsidR="007E02E0" w:rsidRPr="0092618D" w:rsidDel="0092618D">
            <w:rPr>
              <w:b/>
              <w:bCs/>
              <w:sz w:val="22"/>
              <w:szCs w:val="22"/>
              <w:rPrChange w:id="597" w:author="Agnieszka Filip-Popardowska" w:date="2024-12-18T13:38:00Z">
                <w:rPr>
                  <w:b/>
                  <w:bCs/>
                </w:rPr>
              </w:rPrChange>
            </w:rPr>
            <w:delText>.</w:delText>
          </w:r>
        </w:del>
        <w:del w:id="598" w:author="Agnieszka Filip-Popardowska" w:date="2024-12-18T13:34:00Z">
          <w:r w:rsidR="007E02E0" w:rsidRPr="0092618D" w:rsidDel="0092618D">
            <w:rPr>
              <w:b/>
              <w:bCs/>
              <w:sz w:val="22"/>
              <w:szCs w:val="22"/>
              <w:rPrChange w:id="599" w:author="Agnieszka Filip-Popardowska" w:date="2024-12-18T13:38:00Z">
                <w:rPr>
                  <w:b/>
                  <w:bCs/>
                </w:rPr>
              </w:rPrChange>
            </w:rPr>
            <w:delText xml:space="preserve"> </w:delText>
          </w:r>
        </w:del>
      </w:moveTo>
    </w:p>
    <w:p w14:paraId="33450448" w14:textId="77922721" w:rsidR="007E02E0" w:rsidDel="0092618D" w:rsidRDefault="007E02E0" w:rsidP="007E02E0">
      <w:pPr>
        <w:ind w:right="118"/>
        <w:jc w:val="both"/>
        <w:rPr>
          <w:del w:id="600" w:author="Agnieszka Filip-Popardowska" w:date="2024-12-18T13:35:00Z"/>
          <w:moveTo w:id="601" w:author="Agnieszka Filip-Popardowska" w:date="2024-12-18T13:05:00Z"/>
        </w:rPr>
      </w:pPr>
      <w:moveTo w:id="602" w:author="Agnieszka Filip-Popardowska" w:date="2024-12-18T13:05:00Z">
        <w:del w:id="603" w:author="Agnieszka Filip-Popardowska" w:date="2024-12-18T13:35:00Z">
          <w:r w:rsidDel="0092618D">
            <w:rPr>
              <w:rFonts w:cstheme="minorHAnsi"/>
              <w:sz w:val="22"/>
              <w:szCs w:val="22"/>
            </w:rPr>
            <w:delText>Koordynator Wolontariatu ustala z Wolontariuszem indywidualny program wolontarystyczny.</w:delText>
          </w:r>
        </w:del>
      </w:moveTo>
    </w:p>
    <w:moveToRangeEnd w:id="592"/>
    <w:p w14:paraId="0C9006E2" w14:textId="77777777" w:rsidR="007E02E0" w:rsidDel="00A71B03" w:rsidRDefault="007E02E0">
      <w:pPr>
        <w:spacing w:before="0" w:after="120" w:line="240" w:lineRule="auto"/>
        <w:ind w:right="118"/>
        <w:jc w:val="both"/>
        <w:rPr>
          <w:del w:id="604" w:author="Agnieszka Filip-Popardowska" w:date="2025-04-01T11:57:00Z" w16du:dateUtc="2025-04-01T09:57:00Z"/>
          <w:rFonts w:eastAsia="Times New Roman" w:cs="Calibri"/>
          <w:color w:val="000000"/>
          <w:sz w:val="22"/>
          <w:szCs w:val="22"/>
          <w:lang w:eastAsia="pl-PL"/>
        </w:rPr>
        <w:pPrChange w:id="605" w:author="Zofia Migacz" w:date="2024-05-02T12:30:00Z">
          <w:pPr>
            <w:spacing w:before="0" w:after="120" w:line="240" w:lineRule="auto"/>
            <w:jc w:val="both"/>
          </w:pPr>
        </w:pPrChange>
      </w:pPr>
    </w:p>
    <w:p w14:paraId="294286B0" w14:textId="7C7D9A3C" w:rsidR="003B049C" w:rsidDel="00A71B03" w:rsidRDefault="003B049C">
      <w:pPr>
        <w:spacing w:before="0" w:after="120" w:line="240" w:lineRule="auto"/>
        <w:ind w:right="118"/>
        <w:jc w:val="both"/>
        <w:rPr>
          <w:del w:id="606" w:author="Agnieszka Filip-Popardowska" w:date="2025-04-01T11:57:00Z" w16du:dateUtc="2025-04-01T09:57:00Z"/>
          <w:rFonts w:eastAsia="Times New Roman" w:cs="Calibri"/>
          <w:color w:val="000000"/>
          <w:sz w:val="22"/>
          <w:szCs w:val="22"/>
          <w:lang w:eastAsia="pl-PL"/>
        </w:rPr>
        <w:pPrChange w:id="607" w:author="Zofia Migacz" w:date="2024-05-02T12:30:00Z">
          <w:pPr>
            <w:spacing w:before="0" w:after="120" w:line="240" w:lineRule="auto"/>
            <w:jc w:val="both"/>
          </w:pPr>
        </w:pPrChange>
      </w:pPr>
    </w:p>
    <w:p w14:paraId="64A37C1A" w14:textId="77777777" w:rsidR="00AC0B76" w:rsidRDefault="00AC0B76">
      <w:pPr>
        <w:spacing w:before="0" w:after="120" w:line="240" w:lineRule="auto"/>
        <w:ind w:right="118"/>
        <w:rPr>
          <w:ins w:id="608" w:author="kancelaria" w:date="2025-02-28T15:29:00Z"/>
          <w:rFonts w:eastAsia="Times New Roman" w:cs="Calibri"/>
          <w:b/>
          <w:bCs/>
          <w:color w:val="000000"/>
          <w:sz w:val="24"/>
          <w:szCs w:val="24"/>
          <w:lang w:eastAsia="pl-PL"/>
        </w:rPr>
        <w:pPrChange w:id="609" w:author="Agnieszka Filip-Popardowska" w:date="2025-04-01T11:57:00Z" w16du:dateUtc="2025-04-01T09:57:00Z">
          <w:pPr>
            <w:spacing w:before="0" w:after="120" w:line="240" w:lineRule="auto"/>
            <w:ind w:right="118"/>
            <w:jc w:val="center"/>
          </w:pPr>
        </w:pPrChange>
      </w:pPr>
    </w:p>
    <w:p w14:paraId="197F7BBA" w14:textId="77777777" w:rsidR="00356A19" w:rsidRDefault="00356A19">
      <w:pPr>
        <w:spacing w:before="0" w:after="120" w:line="240" w:lineRule="auto"/>
        <w:ind w:right="118"/>
        <w:jc w:val="center"/>
        <w:rPr>
          <w:ins w:id="610" w:author="Agnieszka Filip-Popardowska" w:date="2025-04-17T15:52:00Z" w16du:dateUtc="2025-04-17T13:52:00Z"/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14:paraId="6E321B51" w14:textId="77777777" w:rsidR="00B07FD6" w:rsidRDefault="00B07FD6">
      <w:pPr>
        <w:spacing w:before="0" w:after="120" w:line="240" w:lineRule="auto"/>
        <w:ind w:right="118"/>
        <w:jc w:val="center"/>
        <w:rPr>
          <w:ins w:id="611" w:author="Agnieszka Filip-Popardowska" w:date="2025-04-17T15:52:00Z" w16du:dateUtc="2025-04-17T13:52:00Z"/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14:paraId="4A5731A3" w14:textId="77777777" w:rsidR="00B07FD6" w:rsidRDefault="00B07FD6">
      <w:pPr>
        <w:spacing w:before="0" w:after="120" w:line="240" w:lineRule="auto"/>
        <w:ind w:right="118"/>
        <w:jc w:val="center"/>
        <w:rPr>
          <w:ins w:id="612" w:author="Agnieszka Filip-Popardowska" w:date="2025-04-17T15:52:00Z" w16du:dateUtc="2025-04-17T13:52:00Z"/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14:paraId="2FA27F6C" w14:textId="77777777" w:rsidR="00B07FD6" w:rsidRDefault="00B07FD6">
      <w:pPr>
        <w:spacing w:before="0" w:after="120" w:line="240" w:lineRule="auto"/>
        <w:ind w:right="118"/>
        <w:jc w:val="center"/>
        <w:rPr>
          <w:ins w:id="613" w:author="Agnieszka Filip-Popardowska" w:date="2025-04-17T15:52:00Z" w16du:dateUtc="2025-04-17T13:52:00Z"/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14:paraId="0DEE7810" w14:textId="77777777" w:rsidR="00B07FD6" w:rsidRDefault="00B07FD6">
      <w:pPr>
        <w:spacing w:before="0" w:after="120" w:line="240" w:lineRule="auto"/>
        <w:ind w:right="118"/>
        <w:jc w:val="center"/>
        <w:rPr>
          <w:ins w:id="614" w:author="Agnieszka Filip-Popardowska" w:date="2025-04-17T15:52:00Z" w16du:dateUtc="2025-04-17T13:52:00Z"/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14:paraId="7F5D9D73" w14:textId="77777777" w:rsidR="00B07FD6" w:rsidRDefault="00B07FD6">
      <w:pPr>
        <w:spacing w:before="0" w:after="120" w:line="240" w:lineRule="auto"/>
        <w:ind w:right="118"/>
        <w:jc w:val="center"/>
        <w:rPr>
          <w:ins w:id="615" w:author="Agnieszka Filip-Popardowska" w:date="2025-04-17T15:52:00Z" w16du:dateUtc="2025-04-17T13:52:00Z"/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14:paraId="0C20137D" w14:textId="77777777" w:rsidR="00B07FD6" w:rsidRDefault="00B07FD6">
      <w:pPr>
        <w:spacing w:before="0" w:after="120" w:line="240" w:lineRule="auto"/>
        <w:ind w:right="118"/>
        <w:jc w:val="center"/>
        <w:rPr>
          <w:ins w:id="616" w:author="Agnieszka Filip-Popardowska" w:date="2025-04-17T15:52:00Z" w16du:dateUtc="2025-04-17T13:52:00Z"/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14:paraId="7A18A4F9" w14:textId="77777777" w:rsidR="00B07FD6" w:rsidRDefault="00B07FD6">
      <w:pPr>
        <w:spacing w:before="0" w:after="120" w:line="240" w:lineRule="auto"/>
        <w:ind w:right="118"/>
        <w:jc w:val="center"/>
        <w:rPr>
          <w:ins w:id="617" w:author="Agnieszka Filip-Popardowska" w:date="2025-02-24T13:00:00Z"/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14:paraId="257894EB" w14:textId="1D87C787" w:rsidR="00AC0B76" w:rsidDel="00156962" w:rsidRDefault="00AC0B76">
      <w:pPr>
        <w:spacing w:before="0" w:after="120" w:line="240" w:lineRule="auto"/>
        <w:ind w:right="118"/>
        <w:jc w:val="center"/>
        <w:rPr>
          <w:ins w:id="618" w:author="Agnieszka Filip-Popardowska" w:date="2025-02-24T13:00:00Z"/>
          <w:del w:id="619" w:author="kancelaria" w:date="2025-03-03T13:55:00Z"/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14:paraId="68116421" w14:textId="7CFE5982" w:rsidR="00AC0B76" w:rsidDel="00156962" w:rsidRDefault="00AC0B76">
      <w:pPr>
        <w:spacing w:before="0" w:after="120" w:line="240" w:lineRule="auto"/>
        <w:ind w:right="118"/>
        <w:jc w:val="center"/>
        <w:rPr>
          <w:ins w:id="620" w:author="Agnieszka Filip-Popardowska" w:date="2025-02-24T13:00:00Z"/>
          <w:del w:id="621" w:author="kancelaria" w:date="2025-03-03T13:55:00Z"/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14:paraId="0DC993C2" w14:textId="44BCDDC4" w:rsidR="00AC0B76" w:rsidDel="00156962" w:rsidRDefault="00AC0B76">
      <w:pPr>
        <w:spacing w:before="0" w:after="120" w:line="240" w:lineRule="auto"/>
        <w:ind w:right="118"/>
        <w:jc w:val="center"/>
        <w:rPr>
          <w:ins w:id="622" w:author="Agnieszka Filip-Popardowska" w:date="2025-02-24T13:00:00Z"/>
          <w:del w:id="623" w:author="kancelaria" w:date="2025-03-03T13:55:00Z"/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14:paraId="572E448C" w14:textId="1C9486B1" w:rsidR="00AC0B76" w:rsidDel="00156962" w:rsidRDefault="00AC0B76">
      <w:pPr>
        <w:spacing w:before="0" w:after="120" w:line="240" w:lineRule="auto"/>
        <w:ind w:right="118"/>
        <w:jc w:val="center"/>
        <w:rPr>
          <w:ins w:id="624" w:author="Agnieszka Filip-Popardowska" w:date="2025-02-24T13:00:00Z"/>
          <w:del w:id="625" w:author="kancelaria" w:date="2025-03-03T13:55:00Z"/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14:paraId="43531C64" w14:textId="08FFE9A7" w:rsidR="00AC0B76" w:rsidDel="00156962" w:rsidRDefault="00AC0B76">
      <w:pPr>
        <w:spacing w:before="0" w:after="120" w:line="240" w:lineRule="auto"/>
        <w:ind w:right="118"/>
        <w:jc w:val="center"/>
        <w:rPr>
          <w:ins w:id="626" w:author="Agnieszka Filip-Popardowska" w:date="2025-02-24T13:00:00Z"/>
          <w:del w:id="627" w:author="kancelaria" w:date="2025-03-03T13:55:00Z"/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14:paraId="4A97F2FF" w14:textId="393C7684" w:rsidR="00AC0B76" w:rsidDel="004F12BC" w:rsidRDefault="00AC0B76">
      <w:pPr>
        <w:spacing w:before="0" w:after="120" w:line="240" w:lineRule="auto"/>
        <w:ind w:right="118"/>
        <w:jc w:val="center"/>
        <w:rPr>
          <w:ins w:id="628" w:author="Agnieszka Filip-Popardowska" w:date="2025-02-24T13:00:00Z"/>
          <w:del w:id="629" w:author="kancelaria" w:date="2025-02-28T14:59:00Z"/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14:paraId="65E90A14" w14:textId="5F9B67D0" w:rsidR="00AC0B76" w:rsidDel="004F12BC" w:rsidRDefault="00AC0B76">
      <w:pPr>
        <w:spacing w:before="0" w:after="120" w:line="240" w:lineRule="auto"/>
        <w:ind w:right="118"/>
        <w:jc w:val="center"/>
        <w:rPr>
          <w:ins w:id="630" w:author="Agnieszka Filip-Popardowska" w:date="2025-02-24T13:00:00Z"/>
          <w:del w:id="631" w:author="kancelaria" w:date="2025-02-28T14:59:00Z"/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14:paraId="067A3822" w14:textId="67EA89CD" w:rsidR="00AC0B76" w:rsidDel="004F12BC" w:rsidRDefault="00AC0B76">
      <w:pPr>
        <w:spacing w:before="0" w:after="120" w:line="240" w:lineRule="auto"/>
        <w:ind w:right="118"/>
        <w:jc w:val="center"/>
        <w:rPr>
          <w:ins w:id="632" w:author="Agnieszka Filip-Popardowska" w:date="2025-02-24T13:00:00Z"/>
          <w:del w:id="633" w:author="kancelaria" w:date="2025-02-28T14:59:00Z"/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14:paraId="20F80E1D" w14:textId="2BB56540" w:rsidR="00AC0B76" w:rsidDel="004F12BC" w:rsidRDefault="00AC0B76">
      <w:pPr>
        <w:spacing w:before="0" w:after="120" w:line="240" w:lineRule="auto"/>
        <w:ind w:right="118"/>
        <w:jc w:val="center"/>
        <w:rPr>
          <w:ins w:id="634" w:author="Agnieszka Filip-Popardowska" w:date="2025-02-24T13:00:00Z"/>
          <w:del w:id="635" w:author="kancelaria" w:date="2025-02-28T14:59:00Z"/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14:paraId="36A0F3F5" w14:textId="68FA11AD" w:rsidR="00AC0B76" w:rsidDel="004F12BC" w:rsidRDefault="00AC0B76">
      <w:pPr>
        <w:spacing w:before="0" w:after="120" w:line="240" w:lineRule="auto"/>
        <w:ind w:right="118"/>
        <w:jc w:val="center"/>
        <w:rPr>
          <w:ins w:id="636" w:author="Agnieszka Filip-Popardowska" w:date="2025-02-24T13:00:00Z"/>
          <w:del w:id="637" w:author="kancelaria" w:date="2025-02-28T14:59:00Z"/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14:paraId="685AB5AF" w14:textId="5C851A59" w:rsidR="00AC0B76" w:rsidDel="004F12BC" w:rsidRDefault="00AC0B76">
      <w:pPr>
        <w:spacing w:before="0" w:after="120" w:line="240" w:lineRule="auto"/>
        <w:ind w:right="118"/>
        <w:jc w:val="center"/>
        <w:rPr>
          <w:ins w:id="638" w:author="Agnieszka Filip-Popardowska" w:date="2025-02-24T13:00:00Z"/>
          <w:del w:id="639" w:author="kancelaria" w:date="2025-02-28T14:59:00Z"/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14:paraId="7992E92D" w14:textId="0EA8317B" w:rsidR="003B049C" w:rsidRPr="000628E0" w:rsidRDefault="003B049C">
      <w:pPr>
        <w:spacing w:before="0" w:after="120" w:line="240" w:lineRule="auto"/>
        <w:ind w:right="118"/>
        <w:jc w:val="center"/>
        <w:rPr>
          <w:rFonts w:eastAsia="Times New Roman" w:cs="Calibri"/>
          <w:b/>
          <w:bCs/>
          <w:color w:val="000000"/>
          <w:sz w:val="22"/>
          <w:szCs w:val="22"/>
          <w:lang w:eastAsia="pl-PL"/>
          <w:rPrChange w:id="640" w:author="Kancelaria Barta Świerczek" w:date="2025-03-25T12:00:00Z">
            <w:rPr>
              <w:rFonts w:eastAsia="Times New Roman" w:cs="Calibri"/>
              <w:color w:val="000000"/>
              <w:sz w:val="22"/>
              <w:szCs w:val="22"/>
              <w:lang w:eastAsia="pl-PL"/>
            </w:rPr>
          </w:rPrChange>
        </w:rPr>
        <w:pPrChange w:id="641" w:author="Agnieszka Filip-Popardowska" w:date="2025-02-24T13:03:00Z">
          <w:pPr>
            <w:spacing w:before="0" w:after="120" w:line="240" w:lineRule="auto"/>
            <w:jc w:val="both"/>
          </w:pPr>
        </w:pPrChange>
      </w:pPr>
      <w:bookmarkStart w:id="642" w:name="_Hlk193813481"/>
      <w:r w:rsidRPr="000628E0">
        <w:rPr>
          <w:rFonts w:eastAsia="Times New Roman" w:cs="Calibri"/>
          <w:b/>
          <w:bCs/>
          <w:color w:val="000000"/>
          <w:sz w:val="22"/>
          <w:szCs w:val="22"/>
          <w:lang w:eastAsia="pl-PL"/>
          <w:rPrChange w:id="643" w:author="Kancelaria Barta Świerczek" w:date="2025-03-25T12:00:00Z">
            <w:rPr>
              <w:rFonts w:eastAsia="Times New Roman" w:cs="Calibri"/>
              <w:color w:val="000000"/>
              <w:sz w:val="22"/>
              <w:szCs w:val="22"/>
              <w:lang w:eastAsia="pl-PL"/>
            </w:rPr>
          </w:rPrChange>
        </w:rPr>
        <w:t>Załącznik nr</w:t>
      </w:r>
      <w:ins w:id="644" w:author="kancelaria" w:date="2025-02-28T15:29:00Z">
        <w:r w:rsidR="00356A19" w:rsidRPr="000628E0">
          <w:rPr>
            <w:rFonts w:eastAsia="Times New Roman" w:cs="Calibri"/>
            <w:b/>
            <w:bCs/>
            <w:color w:val="000000"/>
            <w:sz w:val="22"/>
            <w:szCs w:val="22"/>
            <w:lang w:eastAsia="pl-PL"/>
            <w:rPrChange w:id="645" w:author="Kancelaria Barta Świerczek" w:date="2025-03-25T12:00:00Z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rPrChange>
          </w:rPr>
          <w:t xml:space="preserve"> </w:t>
        </w:r>
      </w:ins>
      <w:ins w:id="646" w:author="Agnieszka Filip-Popardowska" w:date="2025-02-24T13:03:00Z">
        <w:del w:id="647" w:author="kancelaria" w:date="2025-02-28T15:29:00Z">
          <w:r w:rsidR="00AC0B76" w:rsidRPr="000628E0" w:rsidDel="00356A19">
            <w:rPr>
              <w:rFonts w:eastAsia="Times New Roman" w:cs="Calibri"/>
              <w:b/>
              <w:bCs/>
              <w:color w:val="000000"/>
              <w:sz w:val="22"/>
              <w:szCs w:val="22"/>
              <w:lang w:eastAsia="pl-PL"/>
              <w:rPrChange w:id="648" w:author="Kancelaria Barta Świerczek" w:date="2025-03-25T12:00:00Z">
                <w:rPr>
                  <w:rFonts w:eastAsia="Times New Roman" w:cs="Calibri"/>
                  <w:b/>
                  <w:bCs/>
                  <w:color w:val="000000"/>
                  <w:sz w:val="24"/>
                  <w:szCs w:val="24"/>
                  <w:lang w:eastAsia="pl-PL"/>
                </w:rPr>
              </w:rPrChange>
            </w:rPr>
            <w:delText>.</w:delText>
          </w:r>
        </w:del>
        <w:del w:id="649" w:author="Kancelaria Barta Świerczek" w:date="2025-03-25T13:12:00Z">
          <w:r w:rsidR="00AC0B76" w:rsidRPr="000628E0" w:rsidDel="006368AC">
            <w:rPr>
              <w:rFonts w:eastAsia="Times New Roman" w:cs="Calibri"/>
              <w:b/>
              <w:bCs/>
              <w:color w:val="000000"/>
              <w:sz w:val="22"/>
              <w:szCs w:val="22"/>
              <w:lang w:eastAsia="pl-PL"/>
              <w:rPrChange w:id="650" w:author="Kancelaria Barta Świerczek" w:date="2025-03-25T12:00:00Z">
                <w:rPr>
                  <w:rFonts w:eastAsia="Times New Roman" w:cs="Calibri"/>
                  <w:b/>
                  <w:bCs/>
                  <w:color w:val="000000"/>
                  <w:sz w:val="24"/>
                  <w:szCs w:val="24"/>
                  <w:lang w:eastAsia="pl-PL"/>
                </w:rPr>
              </w:rPrChange>
            </w:rPr>
            <w:delText>3</w:delText>
          </w:r>
        </w:del>
      </w:ins>
      <w:ins w:id="651" w:author="Kancelaria Barta Świerczek" w:date="2025-03-25T13:12:00Z">
        <w:r w:rsidR="006368AC">
          <w:rPr>
            <w:rFonts w:eastAsia="Times New Roman" w:cs="Calibri"/>
            <w:b/>
            <w:bCs/>
            <w:color w:val="000000"/>
            <w:sz w:val="22"/>
            <w:szCs w:val="22"/>
            <w:lang w:eastAsia="pl-PL"/>
          </w:rPr>
          <w:t>2</w:t>
        </w:r>
      </w:ins>
      <w:del w:id="652" w:author="Agnieszka Filip-Popardowska" w:date="2025-02-24T13:03:00Z">
        <w:r w:rsidRPr="000628E0" w:rsidDel="00AC0B76">
          <w:rPr>
            <w:rFonts w:eastAsia="Times New Roman" w:cs="Calibri"/>
            <w:b/>
            <w:bCs/>
            <w:color w:val="000000"/>
            <w:sz w:val="22"/>
            <w:szCs w:val="22"/>
            <w:lang w:eastAsia="pl-PL"/>
            <w:rPrChange w:id="653" w:author="Kancelaria Barta Świerczek" w:date="2025-03-25T12:00:00Z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rPrChange>
          </w:rPr>
          <w:delText xml:space="preserve"> 2.</w:delText>
        </w:r>
      </w:del>
    </w:p>
    <w:p w14:paraId="3408A923" w14:textId="7710177F" w:rsidR="003B049C" w:rsidRPr="004959D6" w:rsidRDefault="003B049C">
      <w:pPr>
        <w:spacing w:before="0" w:after="0" w:line="240" w:lineRule="auto"/>
        <w:ind w:right="118"/>
        <w:jc w:val="center"/>
        <w:rPr>
          <w:ins w:id="654" w:author="Aleksandra Szydłowska" w:date="2023-03-06T13:29:00Z"/>
          <w:rFonts w:ascii="Calibri" w:hAnsi="Calibri" w:cs="Calibri"/>
          <w:b/>
          <w:bCs/>
          <w:sz w:val="22"/>
          <w:szCs w:val="22"/>
        </w:rPr>
        <w:pPrChange w:id="655" w:author="Zofia Migacz" w:date="2024-05-02T12:30:00Z">
          <w:pPr>
            <w:spacing w:before="0" w:after="0" w:line="240" w:lineRule="auto"/>
            <w:jc w:val="center"/>
          </w:pPr>
        </w:pPrChange>
      </w:pPr>
      <w:ins w:id="656" w:author="Aleksandra Szydłowska" w:date="2023-03-06T13:29:00Z">
        <w:r w:rsidRPr="004959D6">
          <w:rPr>
            <w:rFonts w:ascii="Calibri" w:hAnsi="Calibri" w:cs="Calibri"/>
            <w:b/>
            <w:bCs/>
            <w:sz w:val="22"/>
            <w:szCs w:val="22"/>
          </w:rPr>
          <w:t>Informacja dotycząca przetwarzania danych osobowych</w:t>
        </w:r>
      </w:ins>
    </w:p>
    <w:bookmarkEnd w:id="642"/>
    <w:p w14:paraId="3F62673C" w14:textId="77777777" w:rsidR="003B049C" w:rsidRPr="004959D6" w:rsidRDefault="003B049C" w:rsidP="00B07FD6">
      <w:pPr>
        <w:spacing w:before="0" w:after="0" w:line="240" w:lineRule="auto"/>
        <w:ind w:right="118"/>
        <w:rPr>
          <w:ins w:id="657" w:author="Aleksandra Szydłowska" w:date="2023-03-06T13:29:00Z"/>
          <w:rFonts w:ascii="Calibri" w:hAnsi="Calibri" w:cs="Calibri"/>
          <w:b/>
          <w:bCs/>
          <w:sz w:val="22"/>
          <w:szCs w:val="22"/>
        </w:rPr>
        <w:pPrChange w:id="658" w:author="Agnieszka Filip-Popardowska" w:date="2025-04-17T15:53:00Z" w16du:dateUtc="2025-04-17T13:53:00Z">
          <w:pPr>
            <w:spacing w:line="240" w:lineRule="auto"/>
            <w:jc w:val="center"/>
          </w:pPr>
        </w:pPrChange>
      </w:pPr>
    </w:p>
    <w:p w14:paraId="4B4D8319" w14:textId="45F8BE51" w:rsidR="003B049C" w:rsidRPr="00B07FD6" w:rsidDel="000628E0" w:rsidRDefault="003B049C">
      <w:pPr>
        <w:spacing w:before="0" w:after="0"/>
        <w:ind w:right="118"/>
        <w:jc w:val="both"/>
        <w:rPr>
          <w:ins w:id="659" w:author="Aleksandra Szydłowska" w:date="2023-03-06T13:30:00Z"/>
          <w:del w:id="660" w:author="Kancelaria Barta Świerczek" w:date="2025-03-25T11:54:00Z"/>
          <w:rStyle w:val="normaltextrun"/>
          <w:rFonts w:cstheme="minorHAnsi"/>
          <w:color w:val="auto"/>
          <w:rPrChange w:id="661" w:author="Agnieszka Filip-Popardowska" w:date="2025-04-17T15:53:00Z" w16du:dateUtc="2025-04-17T13:53:00Z">
            <w:rPr>
              <w:ins w:id="662" w:author="Aleksandra Szydłowska" w:date="2023-03-06T13:30:00Z"/>
              <w:del w:id="663" w:author="Kancelaria Barta Świerczek" w:date="2025-03-25T11:54:00Z"/>
              <w:rStyle w:val="normaltextrun"/>
              <w:sz w:val="22"/>
              <w:szCs w:val="22"/>
            </w:rPr>
          </w:rPrChange>
        </w:rPr>
        <w:pPrChange w:id="664" w:author="Kancelaria Barta Świerczek" w:date="2025-03-25T11:53:00Z">
          <w:pPr>
            <w:spacing w:before="0" w:after="0" w:line="240" w:lineRule="auto"/>
            <w:jc w:val="both"/>
          </w:pPr>
        </w:pPrChange>
      </w:pPr>
      <w:ins w:id="665" w:author="Aleksandra Szydłowska" w:date="2023-03-06T13:29:00Z">
        <w:r w:rsidRPr="00B07FD6">
          <w:rPr>
            <w:rStyle w:val="normaltextrun"/>
            <w:rFonts w:cstheme="minorHAnsi"/>
            <w:color w:val="auto"/>
            <w:rPrChange w:id="666" w:author="Agnieszka Filip-Popardowska" w:date="2025-04-17T15:53:00Z" w16du:dateUtc="2025-04-17T13:53:00Z">
              <w:rPr>
                <w:rStyle w:val="normaltextrun"/>
                <w:sz w:val="22"/>
                <w:szCs w:val="22"/>
              </w:rPr>
            </w:rPrChange>
          </w:rPr>
          <w:t>W związku z przetwarzaniem danych osobowych informujemy – zgodnie z art. 13 ust 1 i ust. 2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 (Dz. Urz. UE L z 04.05.2016 r, Nr 119, s. 1) zwanego dalej „RODO” iż:</w:t>
        </w:r>
      </w:ins>
    </w:p>
    <w:p w14:paraId="7CBBE821" w14:textId="77777777" w:rsidR="003B049C" w:rsidRPr="00B07FD6" w:rsidRDefault="003B049C">
      <w:pPr>
        <w:spacing w:before="0"/>
        <w:ind w:right="118"/>
        <w:jc w:val="both"/>
        <w:rPr>
          <w:ins w:id="667" w:author="Aleksandra Szydłowska" w:date="2023-03-06T13:29:00Z"/>
          <w:rFonts w:cstheme="minorHAnsi"/>
          <w:color w:val="auto"/>
          <w:rPrChange w:id="668" w:author="Agnieszka Filip-Popardowska" w:date="2025-04-17T15:53:00Z" w16du:dateUtc="2025-04-17T13:53:00Z">
            <w:rPr>
              <w:ins w:id="669" w:author="Aleksandra Szydłowska" w:date="2023-03-06T13:29:00Z"/>
            </w:rPr>
          </w:rPrChange>
        </w:rPr>
        <w:pPrChange w:id="670" w:author="Kancelaria Barta Świerczek" w:date="2025-03-25T11:54:00Z">
          <w:pPr>
            <w:spacing w:line="240" w:lineRule="auto"/>
            <w:jc w:val="both"/>
          </w:pPr>
        </w:pPrChange>
      </w:pPr>
    </w:p>
    <w:p w14:paraId="77AB38AF" w14:textId="529A07BA" w:rsidR="003B049C" w:rsidRPr="00B07FD6" w:rsidRDefault="003B049C">
      <w:pPr>
        <w:pStyle w:val="Akapitzlist"/>
        <w:numPr>
          <w:ilvl w:val="0"/>
          <w:numId w:val="9"/>
        </w:numPr>
        <w:spacing w:before="0"/>
        <w:ind w:left="425" w:right="119" w:hanging="357"/>
        <w:contextualSpacing w:val="0"/>
        <w:jc w:val="both"/>
        <w:rPr>
          <w:ins w:id="671" w:author="Kancelaria Barta Świerczek" w:date="2025-03-25T11:53:00Z"/>
          <w:rFonts w:cstheme="minorHAnsi"/>
          <w:color w:val="auto"/>
          <w:rPrChange w:id="672" w:author="Agnieszka Filip-Popardowska" w:date="2025-04-17T15:53:00Z" w16du:dateUtc="2025-04-17T13:53:00Z">
            <w:rPr>
              <w:ins w:id="673" w:author="Kancelaria Barta Świerczek" w:date="2025-03-25T11:53:00Z"/>
            </w:rPr>
          </w:rPrChange>
        </w:rPr>
        <w:pPrChange w:id="674" w:author="Kancelaria Barta Świerczek" w:date="2025-03-25T11:54:00Z">
          <w:pPr>
            <w:spacing w:before="0" w:after="0"/>
            <w:ind w:right="118"/>
            <w:jc w:val="both"/>
          </w:pPr>
        </w:pPrChange>
      </w:pPr>
      <w:ins w:id="675" w:author="Aleksandra Szydłowska" w:date="2023-03-06T13:29:00Z">
        <w:del w:id="676" w:author="Kancelaria Barta Świerczek" w:date="2025-03-25T11:53:00Z">
          <w:r w:rsidRPr="00B07FD6" w:rsidDel="000628E0">
            <w:rPr>
              <w:rFonts w:cstheme="minorHAnsi"/>
              <w:color w:val="auto"/>
              <w:rPrChange w:id="677" w:author="Agnieszka Filip-Popardowska" w:date="2025-04-17T15:53:00Z" w16du:dateUtc="2025-04-17T13:53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 xml:space="preserve">1) </w:delText>
          </w:r>
        </w:del>
        <w:r w:rsidRPr="00B07FD6">
          <w:rPr>
            <w:rFonts w:cstheme="minorHAnsi"/>
            <w:color w:val="auto"/>
            <w:rPrChange w:id="678" w:author="Agnieszka Filip-Popardowska" w:date="2025-04-17T15:53:00Z" w16du:dateUtc="2025-04-17T13:53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t xml:space="preserve">Administratorem danych wolontariusza jest Fundacja „Okno Nadziei” z siedzibą w Dobczycach przy ul. </w:t>
        </w:r>
      </w:ins>
      <w:ins w:id="679" w:author="SPECJALMED SP. ZO.O." w:date="2023-03-21T09:48:00Z">
        <w:r w:rsidR="0015752C" w:rsidRPr="00B07FD6">
          <w:rPr>
            <w:rFonts w:cstheme="minorHAnsi"/>
            <w:color w:val="auto"/>
            <w:rPrChange w:id="680" w:author="Agnieszka Filip-Popardowska" w:date="2025-04-17T15:53:00Z" w16du:dateUtc="2025-04-17T13:53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t>Mostowa 17 A</w:t>
        </w:r>
      </w:ins>
      <w:ins w:id="681" w:author="Aleksandra Szydłowska" w:date="2023-03-06T13:29:00Z">
        <w:del w:id="682" w:author="SPECJALMED SP. ZO.O." w:date="2023-03-21T09:48:00Z">
          <w:r w:rsidRPr="00B07FD6" w:rsidDel="0015752C">
            <w:rPr>
              <w:rFonts w:cstheme="minorHAnsi"/>
              <w:color w:val="auto"/>
              <w:rPrChange w:id="683" w:author="Agnieszka Filip-Popardowska" w:date="2025-04-17T15:53:00Z" w16du:dateUtc="2025-04-17T13:53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>Jagiellońskiej 2</w:delText>
          </w:r>
        </w:del>
        <w:r w:rsidRPr="00B07FD6">
          <w:rPr>
            <w:rFonts w:cstheme="minorHAnsi"/>
            <w:color w:val="auto"/>
            <w:rPrChange w:id="684" w:author="Agnieszka Filip-Popardowska" w:date="2025-04-17T15:53:00Z" w16du:dateUtc="2025-04-17T13:53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t>, NIP 6812070206, REGON 369491408 wpisana do Krajowego Rejestru Sądowego prowadzonego przez Sąd Rejonowy dla Krakowa</w:t>
        </w:r>
      </w:ins>
      <w:ins w:id="685" w:author="Kancelaria Barta Świerczek" w:date="2025-03-25T12:14:00Z">
        <w:r w:rsidR="00F53869" w:rsidRPr="00B07FD6">
          <w:rPr>
            <w:rFonts w:cstheme="minorHAnsi"/>
            <w:color w:val="auto"/>
            <w:rPrChange w:id="686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 xml:space="preserve"> </w:t>
        </w:r>
      </w:ins>
      <w:ins w:id="687" w:author="Aleksandra Szydłowska" w:date="2023-03-06T13:29:00Z">
        <w:r w:rsidRPr="00B07FD6">
          <w:rPr>
            <w:rFonts w:cstheme="minorHAnsi"/>
            <w:color w:val="auto"/>
            <w:rPrChange w:id="688" w:author="Agnieszka Filip-Popardowska" w:date="2025-04-17T15:53:00Z" w16du:dateUtc="2025-04-17T13:53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t>-</w:t>
        </w:r>
      </w:ins>
      <w:ins w:id="689" w:author="Kancelaria Barta Świerczek" w:date="2025-03-25T12:14:00Z">
        <w:r w:rsidR="00F53869" w:rsidRPr="00B07FD6">
          <w:rPr>
            <w:rFonts w:cstheme="minorHAnsi"/>
            <w:color w:val="auto"/>
            <w:rPrChange w:id="690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 xml:space="preserve"> </w:t>
        </w:r>
      </w:ins>
      <w:ins w:id="691" w:author="Aleksandra Szydłowska" w:date="2023-03-06T13:29:00Z">
        <w:r w:rsidRPr="00B07FD6">
          <w:rPr>
            <w:rFonts w:cstheme="minorHAnsi"/>
            <w:color w:val="auto"/>
            <w:rPrChange w:id="692" w:author="Agnieszka Filip-Popardowska" w:date="2025-04-17T15:53:00Z" w16du:dateUtc="2025-04-17T13:53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t>Śródmieści</w:t>
        </w:r>
        <w:del w:id="693" w:author="Kancelaria Barta Świerczek" w:date="2025-03-25T12:14:00Z">
          <w:r w:rsidRPr="00B07FD6" w:rsidDel="00F53869">
            <w:rPr>
              <w:rFonts w:cstheme="minorHAnsi"/>
              <w:color w:val="auto"/>
              <w:rPrChange w:id="694" w:author="Agnieszka Filip-Popardowska" w:date="2025-04-17T15:53:00Z" w16du:dateUtc="2025-04-17T13:53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>e</w:delText>
          </w:r>
        </w:del>
      </w:ins>
      <w:ins w:id="695" w:author="Kancelaria Barta Świerczek" w:date="2025-03-25T12:14:00Z">
        <w:r w:rsidR="00F53869" w:rsidRPr="00B07FD6">
          <w:rPr>
            <w:rFonts w:cstheme="minorHAnsi"/>
            <w:color w:val="auto"/>
            <w:rPrChange w:id="696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>a</w:t>
        </w:r>
      </w:ins>
      <w:ins w:id="697" w:author="Aleksandra Szydłowska" w:date="2023-03-06T13:29:00Z">
        <w:r w:rsidRPr="00B07FD6">
          <w:rPr>
            <w:rFonts w:cstheme="minorHAnsi"/>
            <w:color w:val="auto"/>
            <w:rPrChange w:id="698" w:author="Agnieszka Filip-Popardowska" w:date="2025-04-17T15:53:00Z" w16du:dateUtc="2025-04-17T13:53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t xml:space="preserve"> w Krakowie XII Wydział Gospodarczy pod nr KRS 0000718773.</w:t>
        </w:r>
      </w:ins>
    </w:p>
    <w:p w14:paraId="3EE86FBA" w14:textId="77777777" w:rsidR="000628E0" w:rsidRPr="00B07FD6" w:rsidDel="000628E0" w:rsidRDefault="000628E0">
      <w:pPr>
        <w:pStyle w:val="Akapitzlist"/>
        <w:numPr>
          <w:ilvl w:val="0"/>
          <w:numId w:val="9"/>
        </w:numPr>
        <w:spacing w:before="0" w:after="0"/>
        <w:ind w:left="426" w:right="118"/>
        <w:jc w:val="both"/>
        <w:rPr>
          <w:ins w:id="699" w:author="Aleksandra Szydłowska" w:date="2023-03-06T13:29:00Z"/>
          <w:del w:id="700" w:author="Kancelaria Barta Świerczek" w:date="2025-03-25T11:53:00Z"/>
          <w:rFonts w:cstheme="minorHAnsi"/>
          <w:color w:val="auto"/>
          <w:rPrChange w:id="701" w:author="Agnieszka Filip-Popardowska" w:date="2025-04-17T15:53:00Z" w16du:dateUtc="2025-04-17T13:53:00Z">
            <w:rPr>
              <w:ins w:id="702" w:author="Aleksandra Szydłowska" w:date="2023-03-06T13:29:00Z"/>
              <w:del w:id="703" w:author="Kancelaria Barta Świerczek" w:date="2025-03-25T11:53:00Z"/>
            </w:rPr>
          </w:rPrChange>
        </w:rPr>
        <w:pPrChange w:id="704" w:author="Kancelaria Barta Świerczek" w:date="2025-03-25T11:53:00Z">
          <w:pPr>
            <w:spacing w:after="0"/>
            <w:jc w:val="both"/>
          </w:pPr>
        </w:pPrChange>
      </w:pPr>
      <w:commentRangeStart w:id="705"/>
    </w:p>
    <w:p w14:paraId="79A5AAB2" w14:textId="77777777" w:rsidR="000628E0" w:rsidRPr="00B07FD6" w:rsidRDefault="003B049C">
      <w:pPr>
        <w:pStyle w:val="Akapitzlist"/>
        <w:numPr>
          <w:ilvl w:val="0"/>
          <w:numId w:val="9"/>
        </w:numPr>
        <w:spacing w:before="0" w:after="0"/>
        <w:ind w:left="425" w:right="119" w:hanging="357"/>
        <w:contextualSpacing w:val="0"/>
        <w:jc w:val="both"/>
        <w:rPr>
          <w:ins w:id="706" w:author="Kancelaria Barta Świerczek" w:date="2025-03-25T11:53:00Z"/>
          <w:rFonts w:cstheme="minorHAnsi"/>
          <w:color w:val="auto"/>
          <w:rPrChange w:id="707" w:author="Agnieszka Filip-Popardowska" w:date="2025-04-17T15:53:00Z" w16du:dateUtc="2025-04-17T13:53:00Z">
            <w:rPr>
              <w:ins w:id="708" w:author="Kancelaria Barta Świerczek" w:date="2025-03-25T11:53:00Z"/>
              <w:rFonts w:cstheme="minorHAnsi"/>
              <w:color w:val="auto"/>
              <w:sz w:val="22"/>
              <w:szCs w:val="22"/>
            </w:rPr>
          </w:rPrChange>
        </w:rPr>
        <w:pPrChange w:id="709" w:author="Kancelaria Barta Świerczek" w:date="2025-03-25T11:54:00Z">
          <w:pPr>
            <w:pStyle w:val="Akapitzlist"/>
            <w:numPr>
              <w:numId w:val="9"/>
            </w:numPr>
            <w:spacing w:before="0" w:after="0"/>
            <w:ind w:left="426" w:right="118" w:hanging="360"/>
            <w:jc w:val="both"/>
          </w:pPr>
        </w:pPrChange>
      </w:pPr>
      <w:ins w:id="710" w:author="Aleksandra Szydłowska" w:date="2023-03-06T13:29:00Z">
        <w:del w:id="711" w:author="Kancelaria Barta Świerczek" w:date="2025-03-25T11:53:00Z">
          <w:r w:rsidRPr="00B07FD6" w:rsidDel="000628E0">
            <w:rPr>
              <w:rFonts w:cstheme="minorHAnsi"/>
              <w:color w:val="auto"/>
              <w:rPrChange w:id="712" w:author="Agnieszka Filip-Popardowska" w:date="2025-04-17T15:53:00Z" w16du:dateUtc="2025-04-17T13:53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 xml:space="preserve">2) </w:delText>
          </w:r>
        </w:del>
        <w:r w:rsidRPr="00B07FD6">
          <w:rPr>
            <w:rFonts w:cstheme="minorHAnsi"/>
            <w:color w:val="auto"/>
            <w:rPrChange w:id="713" w:author="Agnieszka Filip-Popardowska" w:date="2025-04-17T15:53:00Z" w16du:dateUtc="2025-04-17T13:53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t xml:space="preserve">Dane osobowe </w:t>
        </w:r>
      </w:ins>
      <w:ins w:id="714" w:author="Aleksandra Szydłowska" w:date="2023-03-06T13:30:00Z">
        <w:r w:rsidRPr="00B07FD6">
          <w:rPr>
            <w:rFonts w:cstheme="minorHAnsi"/>
            <w:color w:val="auto"/>
            <w:rPrChange w:id="715" w:author="Agnieszka Filip-Popardowska" w:date="2025-04-17T15:53:00Z" w16du:dateUtc="2025-04-17T13:53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t>wolontariusza będą</w:t>
        </w:r>
      </w:ins>
      <w:ins w:id="716" w:author="Aleksandra Szydłowska" w:date="2023-03-06T13:29:00Z">
        <w:r w:rsidRPr="00B07FD6">
          <w:rPr>
            <w:rFonts w:cstheme="minorHAnsi"/>
            <w:color w:val="auto"/>
            <w:rPrChange w:id="717" w:author="Agnieszka Filip-Popardowska" w:date="2025-04-17T15:53:00Z" w16du:dateUtc="2025-04-17T13:53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t xml:space="preserve"> przetwarzane w cel</w:t>
        </w:r>
        <w:del w:id="718" w:author="Kancelaria Barta Świerczek" w:date="2025-03-25T11:53:00Z">
          <w:r w:rsidRPr="00B07FD6" w:rsidDel="000628E0">
            <w:rPr>
              <w:rFonts w:cstheme="minorHAnsi"/>
              <w:color w:val="auto"/>
              <w:rPrChange w:id="719" w:author="Agnieszka Filip-Popardowska" w:date="2025-04-17T15:53:00Z" w16du:dateUtc="2025-04-17T13:53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 xml:space="preserve">u </w:delText>
          </w:r>
        </w:del>
      </w:ins>
      <w:ins w:id="720" w:author="Kancelaria Barta Świerczek" w:date="2025-03-25T11:53:00Z">
        <w:r w:rsidR="000628E0" w:rsidRPr="00B07FD6">
          <w:rPr>
            <w:rFonts w:cstheme="minorHAnsi"/>
            <w:color w:val="auto"/>
            <w:rPrChange w:id="721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>ach:</w:t>
        </w:r>
      </w:ins>
      <w:commentRangeEnd w:id="705"/>
      <w:ins w:id="722" w:author="Kancelaria Barta Świerczek" w:date="2025-03-25T16:32:00Z">
        <w:r w:rsidR="005D44F0" w:rsidRPr="00B07FD6">
          <w:rPr>
            <w:rStyle w:val="Odwoaniedokomentarza"/>
            <w:sz w:val="20"/>
            <w:szCs w:val="20"/>
            <w:rPrChange w:id="723" w:author="Agnieszka Filip-Popardowska" w:date="2025-04-17T15:53:00Z" w16du:dateUtc="2025-04-17T13:53:00Z">
              <w:rPr>
                <w:rStyle w:val="Odwoaniedokomentarza"/>
              </w:rPr>
            </w:rPrChange>
          </w:rPr>
          <w:commentReference w:id="705"/>
        </w:r>
      </w:ins>
    </w:p>
    <w:p w14:paraId="1FC09AC3" w14:textId="13B5E61E" w:rsidR="000628E0" w:rsidRPr="00B07FD6" w:rsidRDefault="00562EF5" w:rsidP="000628E0">
      <w:pPr>
        <w:pStyle w:val="Akapitzlist"/>
        <w:numPr>
          <w:ilvl w:val="1"/>
          <w:numId w:val="9"/>
        </w:numPr>
        <w:spacing w:before="0" w:after="0"/>
        <w:ind w:right="118"/>
        <w:jc w:val="both"/>
        <w:rPr>
          <w:ins w:id="724" w:author="Kancelaria Barta Świerczek" w:date="2025-03-25T12:09:00Z"/>
          <w:rFonts w:cstheme="minorHAnsi"/>
          <w:color w:val="auto"/>
          <w:rPrChange w:id="725" w:author="Agnieszka Filip-Popardowska" w:date="2025-04-17T15:53:00Z" w16du:dateUtc="2025-04-17T13:53:00Z">
            <w:rPr>
              <w:ins w:id="726" w:author="Kancelaria Barta Świerczek" w:date="2025-03-25T12:09:00Z"/>
              <w:rFonts w:cstheme="minorHAnsi"/>
              <w:color w:val="auto"/>
              <w:sz w:val="22"/>
              <w:szCs w:val="22"/>
            </w:rPr>
          </w:rPrChange>
        </w:rPr>
      </w:pPr>
      <w:ins w:id="727" w:author="Kancelaria Barta Świerczek" w:date="2025-03-25T12:03:00Z">
        <w:r w:rsidRPr="00B07FD6">
          <w:rPr>
            <w:rFonts w:cstheme="minorHAnsi"/>
            <w:color w:val="auto"/>
            <w:rPrChange w:id="728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 xml:space="preserve">zawarcia i realizacji </w:t>
        </w:r>
      </w:ins>
      <w:ins w:id="729" w:author="Kancelaria Barta Świerczek" w:date="2025-03-25T12:09:00Z">
        <w:r w:rsidRPr="00B07FD6">
          <w:rPr>
            <w:rFonts w:cstheme="minorHAnsi"/>
            <w:color w:val="auto"/>
            <w:rPrChange w:id="730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 xml:space="preserve">umowy, czyli </w:t>
        </w:r>
      </w:ins>
      <w:ins w:id="731" w:author="Kancelaria Barta Świerczek" w:date="2025-03-25T12:03:00Z">
        <w:r w:rsidRPr="00B07FD6">
          <w:rPr>
            <w:rFonts w:cstheme="minorHAnsi"/>
            <w:color w:val="auto"/>
            <w:rPrChange w:id="732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>Porozumienia o wolontariacie, na podstawie art. 6 ust. 1</w:t>
        </w:r>
      </w:ins>
      <w:ins w:id="733" w:author="Kancelaria Barta Świerczek" w:date="2025-03-25T12:09:00Z">
        <w:r w:rsidRPr="00B07FD6">
          <w:rPr>
            <w:rFonts w:cstheme="minorHAnsi"/>
            <w:color w:val="auto"/>
            <w:rPrChange w:id="734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 xml:space="preserve"> lit. b RODO</w:t>
        </w:r>
      </w:ins>
      <w:ins w:id="735" w:author="Kancelaria Barta Świerczek" w:date="2025-03-25T15:23:00Z">
        <w:r w:rsidR="00382067" w:rsidRPr="00B07FD6">
          <w:rPr>
            <w:rFonts w:cstheme="minorHAnsi"/>
            <w:color w:val="auto"/>
            <w:rPrChange w:id="736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 xml:space="preserve"> – dane będą przetwarzane przez czas obowiązywania Porozumienia o wolonta</w:t>
        </w:r>
      </w:ins>
      <w:ins w:id="737" w:author="Kancelaria Barta Świerczek" w:date="2025-03-25T15:24:00Z">
        <w:r w:rsidR="00382067" w:rsidRPr="00B07FD6">
          <w:rPr>
            <w:rFonts w:cstheme="minorHAnsi"/>
            <w:color w:val="auto"/>
            <w:rPrChange w:id="738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>riacie</w:t>
        </w:r>
      </w:ins>
      <w:ins w:id="739" w:author="Kancelaria Barta Świerczek" w:date="2025-03-25T15:39:00Z">
        <w:r w:rsidR="005B6782" w:rsidRPr="00B07FD6">
          <w:rPr>
            <w:rFonts w:cstheme="minorHAnsi"/>
            <w:color w:val="auto"/>
            <w:rPrChange w:id="740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>;</w:t>
        </w:r>
      </w:ins>
    </w:p>
    <w:p w14:paraId="40EE62FF" w14:textId="6CE5B357" w:rsidR="00562EF5" w:rsidRPr="00B07FD6" w:rsidRDefault="00382067" w:rsidP="000628E0">
      <w:pPr>
        <w:pStyle w:val="Akapitzlist"/>
        <w:numPr>
          <w:ilvl w:val="1"/>
          <w:numId w:val="9"/>
        </w:numPr>
        <w:spacing w:before="0" w:after="0"/>
        <w:ind w:right="118"/>
        <w:jc w:val="both"/>
        <w:rPr>
          <w:ins w:id="741" w:author="Kancelaria Barta Świerczek" w:date="2025-03-25T15:39:00Z"/>
          <w:rFonts w:cstheme="minorHAnsi"/>
          <w:color w:val="auto"/>
          <w:rPrChange w:id="742" w:author="Agnieszka Filip-Popardowska" w:date="2025-04-17T15:53:00Z" w16du:dateUtc="2025-04-17T13:53:00Z">
            <w:rPr>
              <w:ins w:id="743" w:author="Kancelaria Barta Świerczek" w:date="2025-03-25T15:39:00Z"/>
              <w:rFonts w:cstheme="minorHAnsi"/>
              <w:color w:val="auto"/>
              <w:sz w:val="22"/>
              <w:szCs w:val="22"/>
              <w:highlight w:val="yellow"/>
            </w:rPr>
          </w:rPrChange>
        </w:rPr>
      </w:pPr>
      <w:ins w:id="744" w:author="Kancelaria Barta Świerczek" w:date="2025-03-25T15:26:00Z">
        <w:r w:rsidRPr="00B07FD6">
          <w:rPr>
            <w:rFonts w:cstheme="minorHAnsi"/>
            <w:color w:val="auto"/>
            <w:rPrChange w:id="745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>wykonania obowiązków</w:t>
        </w:r>
      </w:ins>
      <w:ins w:id="746" w:author="Kancelaria Barta Świerczek" w:date="2025-03-25T15:27:00Z">
        <w:r w:rsidRPr="00B07FD6">
          <w:rPr>
            <w:rFonts w:cstheme="minorHAnsi"/>
            <w:color w:val="auto"/>
            <w:rPrChange w:id="747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>, jakie nakłada ustawa z dnia 13 maja 2016 r. o przeciwdziałaniu zagrożeniom przestępczością na tle seksualnym i ochronie małoletnich, a w szczególności odebrania oświadczenia o</w:t>
        </w:r>
      </w:ins>
      <w:ins w:id="748" w:author="Kancelaria Barta Świerczek" w:date="2025-03-26T15:20:00Z" w16du:dateUtc="2025-03-26T14:20:00Z">
        <w:r w:rsidR="003040F8" w:rsidRPr="00B07FD6">
          <w:rPr>
            <w:rFonts w:cstheme="minorHAnsi"/>
            <w:color w:val="auto"/>
            <w:rPrChange w:id="749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  <w:highlight w:val="yellow"/>
              </w:rPr>
            </w:rPrChange>
          </w:rPr>
          <w:t xml:space="preserve"> ni</w:t>
        </w:r>
      </w:ins>
      <w:ins w:id="750" w:author="Kancelaria Barta Świerczek" w:date="2025-03-26T15:21:00Z" w16du:dateUtc="2025-03-26T14:21:00Z">
        <w:r w:rsidR="003040F8" w:rsidRPr="00B07FD6">
          <w:rPr>
            <w:rFonts w:cstheme="minorHAnsi"/>
            <w:color w:val="auto"/>
            <w:rPrChange w:id="751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  <w:highlight w:val="yellow"/>
              </w:rPr>
            </w:rPrChange>
          </w:rPr>
          <w:t>ekaralności</w:t>
        </w:r>
      </w:ins>
      <w:ins w:id="752" w:author="Kancelaria Barta Świerczek" w:date="2025-03-25T15:27:00Z">
        <w:r w:rsidRPr="00B07FD6">
          <w:rPr>
            <w:rFonts w:cstheme="minorHAnsi"/>
            <w:color w:val="auto"/>
            <w:rPrChange w:id="753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>, a także sprawdzenia, czy W</w:t>
        </w:r>
      </w:ins>
      <w:ins w:id="754" w:author="Kancelaria Barta Świerczek" w:date="2025-03-25T15:28:00Z">
        <w:r w:rsidRPr="00B07FD6">
          <w:rPr>
            <w:rFonts w:cstheme="minorHAnsi"/>
            <w:color w:val="auto"/>
            <w:rPrChange w:id="755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 xml:space="preserve">olontariusz widnieje w Rejestrze Sprawców Przestępstw na Tle </w:t>
        </w:r>
      </w:ins>
      <w:ins w:id="756" w:author="Kancelaria Barta Świerczek" w:date="2025-03-25T15:29:00Z">
        <w:r w:rsidRPr="00B07FD6">
          <w:rPr>
            <w:rFonts w:cstheme="minorHAnsi"/>
            <w:color w:val="auto"/>
            <w:rPrChange w:id="757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>Seksualnym</w:t>
        </w:r>
      </w:ins>
      <w:ins w:id="758" w:author="Kancelaria Barta Świerczek" w:date="2025-03-25T15:28:00Z">
        <w:r w:rsidRPr="00B07FD6">
          <w:rPr>
            <w:rFonts w:cstheme="minorHAnsi"/>
            <w:color w:val="auto"/>
            <w:rPrChange w:id="759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 xml:space="preserve"> – na podstawie art. 6 ust. 1 lit. c w zw. z art. 21 ustawy z dnia 13 maja 2016 r. o przeciwdziałaniu zagrożeniom przestępczością na tle seksualnym i ochronie małoletnich</w:t>
        </w:r>
      </w:ins>
      <w:ins w:id="760" w:author="Kancelaria Barta Świerczek" w:date="2025-03-25T16:21:00Z">
        <w:r w:rsidR="00172096" w:rsidRPr="00B07FD6">
          <w:rPr>
            <w:rFonts w:cstheme="minorHAnsi"/>
            <w:color w:val="auto"/>
            <w:rPrChange w:id="761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  <w:highlight w:val="yellow"/>
              </w:rPr>
            </w:rPrChange>
          </w:rPr>
          <w:t xml:space="preserve"> - dane będą przetwarzane w tym celu przez okres przewidziany przepisami prawa,</w:t>
        </w:r>
      </w:ins>
      <w:ins w:id="762" w:author="Kancelaria Barta Świerczek" w:date="2025-03-25T15:29:00Z">
        <w:r w:rsidRPr="00B07FD6">
          <w:rPr>
            <w:rFonts w:cstheme="minorHAnsi"/>
            <w:color w:val="auto"/>
            <w:rPrChange w:id="763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  <w:highlight w:val="yellow"/>
              </w:rPr>
            </w:rPrChange>
          </w:rPr>
          <w:t>;</w:t>
        </w:r>
      </w:ins>
    </w:p>
    <w:p w14:paraId="211757C1" w14:textId="3B18CF54" w:rsidR="005B6782" w:rsidRPr="00B07FD6" w:rsidRDefault="005B6782" w:rsidP="00545D8C">
      <w:pPr>
        <w:pStyle w:val="Akapitzlist"/>
        <w:numPr>
          <w:ilvl w:val="1"/>
          <w:numId w:val="9"/>
        </w:numPr>
        <w:spacing w:before="0" w:after="0"/>
        <w:ind w:right="118"/>
        <w:jc w:val="both"/>
        <w:rPr>
          <w:ins w:id="764" w:author="Kancelaria Barta Świerczek" w:date="2025-03-25T12:00:00Z"/>
          <w:rFonts w:cstheme="minorHAnsi"/>
          <w:color w:val="auto"/>
          <w:rPrChange w:id="765" w:author="Agnieszka Filip-Popardowska" w:date="2025-04-17T15:53:00Z" w16du:dateUtc="2025-04-17T13:53:00Z">
            <w:rPr>
              <w:ins w:id="766" w:author="Kancelaria Barta Świerczek" w:date="2025-03-25T12:00:00Z"/>
              <w:rFonts w:cstheme="minorHAnsi"/>
              <w:color w:val="auto"/>
              <w:sz w:val="22"/>
              <w:szCs w:val="22"/>
            </w:rPr>
          </w:rPrChange>
        </w:rPr>
      </w:pPr>
      <w:ins w:id="767" w:author="Kancelaria Barta Świerczek" w:date="2025-03-25T15:39:00Z">
        <w:r w:rsidRPr="00B07FD6">
          <w:rPr>
            <w:rFonts w:cstheme="minorHAnsi"/>
            <w:color w:val="auto"/>
            <w:rPrChange w:id="768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 xml:space="preserve">realizacji </w:t>
        </w:r>
      </w:ins>
      <w:ins w:id="769" w:author="Kancelaria Barta Świerczek" w:date="2025-03-25T16:02:00Z">
        <w:r w:rsidR="00E12108" w:rsidRPr="00B07FD6">
          <w:rPr>
            <w:rFonts w:cstheme="minorHAnsi"/>
            <w:color w:val="auto"/>
            <w:rPrChange w:id="770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>obowiązków ustawy z dnia 24 kwietnia 2003 r. o działalności pożytku publicznego i o wolontariacie</w:t>
        </w:r>
      </w:ins>
      <w:ins w:id="771" w:author="Kancelaria Barta Świerczek" w:date="2025-03-25T16:04:00Z">
        <w:r w:rsidR="00E12108" w:rsidRPr="00B07FD6">
          <w:rPr>
            <w:rFonts w:cstheme="minorHAnsi"/>
            <w:color w:val="auto"/>
            <w:rPrChange w:id="772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 xml:space="preserve"> </w:t>
        </w:r>
      </w:ins>
      <w:ins w:id="773" w:author="Kancelaria Barta Świerczek" w:date="2025-03-25T16:05:00Z">
        <w:r w:rsidR="00E12108" w:rsidRPr="00B07FD6">
          <w:rPr>
            <w:rFonts w:cstheme="minorHAnsi"/>
            <w:color w:val="auto"/>
            <w:rPrChange w:id="774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>w przedmiocie ubezpieczenia Wolontariusza</w:t>
        </w:r>
      </w:ins>
      <w:ins w:id="775" w:author="Kancelaria Barta Świerczek" w:date="2025-03-25T16:06:00Z">
        <w:r w:rsidR="00E12108" w:rsidRPr="00B07FD6">
          <w:rPr>
            <w:rFonts w:cstheme="minorHAnsi"/>
            <w:color w:val="auto"/>
            <w:rPrChange w:id="776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 xml:space="preserve"> – na podstawie art. 6 ust. 1 lit. c RODO w zw. z art. 46 ust. 2 i </w:t>
        </w:r>
      </w:ins>
      <w:ins w:id="777" w:author="Kancelaria Barta Świerczek" w:date="2025-03-25T16:07:00Z">
        <w:r w:rsidR="00E12108" w:rsidRPr="00B07FD6">
          <w:rPr>
            <w:rFonts w:cstheme="minorHAnsi"/>
            <w:color w:val="auto"/>
            <w:rPrChange w:id="778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 xml:space="preserve">3 ustawy z dnia 24 kwietnia 2003 r. o działalności pożytku publicznego i o wolontariacie, a </w:t>
        </w:r>
      </w:ins>
      <w:ins w:id="779" w:author="Kancelaria Barta Świerczek" w:date="2025-03-25T16:06:00Z">
        <w:r w:rsidR="00E12108" w:rsidRPr="00B07FD6">
          <w:rPr>
            <w:rFonts w:cstheme="minorHAnsi"/>
            <w:color w:val="auto"/>
            <w:rPrChange w:id="780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>także w zw</w:t>
        </w:r>
      </w:ins>
      <w:ins w:id="781" w:author="Kancelaria Barta Świerczek" w:date="2025-03-25T16:07:00Z">
        <w:r w:rsidR="00E12108" w:rsidRPr="00B07FD6">
          <w:rPr>
            <w:rFonts w:cstheme="minorHAnsi"/>
            <w:color w:val="auto"/>
            <w:rPrChange w:id="782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>. z art. 2 ust. 1 pkt 12</w:t>
        </w:r>
      </w:ins>
      <w:ins w:id="783" w:author="Kancelaria Barta Świerczek" w:date="2025-03-25T16:06:00Z">
        <w:r w:rsidR="00E12108" w:rsidRPr="00B07FD6">
          <w:rPr>
            <w:rFonts w:cstheme="minorHAnsi"/>
            <w:color w:val="auto"/>
            <w:rPrChange w:id="784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 xml:space="preserve"> z ustaw</w:t>
        </w:r>
      </w:ins>
      <w:ins w:id="785" w:author="Kancelaria Barta Świerczek" w:date="2025-03-25T16:07:00Z">
        <w:r w:rsidR="00E12108" w:rsidRPr="00B07FD6">
          <w:rPr>
            <w:rFonts w:cstheme="minorHAnsi"/>
            <w:color w:val="auto"/>
            <w:rPrChange w:id="786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>y</w:t>
        </w:r>
      </w:ins>
      <w:ins w:id="787" w:author="Kancelaria Barta Świerczek" w:date="2025-03-25T16:06:00Z">
        <w:r w:rsidR="00E12108" w:rsidRPr="00B07FD6">
          <w:rPr>
            <w:rFonts w:cstheme="minorHAnsi"/>
            <w:color w:val="auto"/>
            <w:rPrChange w:id="788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 xml:space="preserve"> z dnia </w:t>
        </w:r>
      </w:ins>
      <w:ins w:id="789" w:author="kancelaria" w:date="2025-03-26T14:51:00Z">
        <w:r w:rsidR="00545D8C" w:rsidRPr="00B07FD6">
          <w:rPr>
            <w:rFonts w:cstheme="minorHAnsi"/>
            <w:color w:val="auto"/>
            <w:rPrChange w:id="790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 xml:space="preserve">30 października 2002 r. </w:t>
        </w:r>
      </w:ins>
      <w:ins w:id="791" w:author="Kancelaria Barta Świerczek" w:date="2025-03-25T16:06:00Z">
        <w:del w:id="792" w:author="kancelaria" w:date="2025-03-26T14:51:00Z">
          <w:r w:rsidR="00E12108" w:rsidRPr="00B07FD6" w:rsidDel="00545D8C">
            <w:rPr>
              <w:rFonts w:cstheme="minorHAnsi"/>
              <w:color w:val="auto"/>
              <w:rPrChange w:id="793" w:author="Agnieszka Filip-Popardowska" w:date="2025-04-17T15:53:00Z" w16du:dateUtc="2025-04-17T13:53:00Z">
                <w:rPr>
                  <w:rFonts w:cstheme="minorHAnsi"/>
                  <w:color w:val="auto"/>
                  <w:sz w:val="22"/>
                  <w:szCs w:val="22"/>
                </w:rPr>
              </w:rPrChange>
            </w:rPr>
            <w:delText xml:space="preserve">... </w:delText>
          </w:r>
        </w:del>
        <w:r w:rsidR="00E12108" w:rsidRPr="00B07FD6">
          <w:rPr>
            <w:rFonts w:cstheme="minorHAnsi"/>
            <w:color w:val="auto"/>
            <w:rPrChange w:id="794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>o zaopatrzeniu z tytułu wypadków lub chorób zawodowych powstałych w szczególnych okolicznościach</w:t>
        </w:r>
      </w:ins>
      <w:ins w:id="795" w:author="Kancelaria Barta Świerczek" w:date="2025-03-25T16:21:00Z">
        <w:r w:rsidR="00172096" w:rsidRPr="00B07FD6">
          <w:rPr>
            <w:rFonts w:cstheme="minorHAnsi"/>
            <w:color w:val="auto"/>
            <w:rPrChange w:id="796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 xml:space="preserve"> - dane będą przetwarzane w tym celu przez okres przewidziany przepisami prawa</w:t>
        </w:r>
      </w:ins>
      <w:ins w:id="797" w:author="Kancelaria Barta Świerczek" w:date="2025-03-25T16:07:00Z">
        <w:r w:rsidR="00E12108" w:rsidRPr="00B07FD6">
          <w:rPr>
            <w:rFonts w:cstheme="minorHAnsi"/>
            <w:color w:val="auto"/>
            <w:rPrChange w:id="798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>;</w:t>
        </w:r>
      </w:ins>
    </w:p>
    <w:p w14:paraId="7EAA9346" w14:textId="7780D61E" w:rsidR="003B049C" w:rsidRPr="00B07FD6" w:rsidRDefault="00382067">
      <w:pPr>
        <w:pStyle w:val="Akapitzlist"/>
        <w:numPr>
          <w:ilvl w:val="1"/>
          <w:numId w:val="9"/>
        </w:numPr>
        <w:spacing w:before="0"/>
        <w:ind w:left="1434" w:right="119" w:hanging="357"/>
        <w:contextualSpacing w:val="0"/>
        <w:jc w:val="both"/>
        <w:rPr>
          <w:ins w:id="799" w:author="Aleksandra Szydłowska" w:date="2023-03-06T13:29:00Z"/>
          <w:rStyle w:val="normaltextrun"/>
          <w:rFonts w:cstheme="minorHAnsi"/>
          <w:color w:val="auto"/>
          <w:rPrChange w:id="800" w:author="Agnieszka Filip-Popardowska" w:date="2025-04-17T15:53:00Z" w16du:dateUtc="2025-04-17T13:53:00Z">
            <w:rPr>
              <w:ins w:id="801" w:author="Aleksandra Szydłowska" w:date="2023-03-06T13:29:00Z"/>
              <w:rStyle w:val="normaltextrun"/>
              <w:sz w:val="22"/>
              <w:szCs w:val="22"/>
            </w:rPr>
          </w:rPrChange>
        </w:rPr>
        <w:pPrChange w:id="802" w:author="Kancelaria Barta Świerczek" w:date="2025-03-25T16:12:00Z">
          <w:pPr>
            <w:spacing w:after="0"/>
            <w:jc w:val="both"/>
          </w:pPr>
        </w:pPrChange>
      </w:pPr>
      <w:ins w:id="803" w:author="Kancelaria Barta Świerczek" w:date="2025-03-25T15:22:00Z">
        <w:r w:rsidRPr="00B07FD6">
          <w:rPr>
            <w:rFonts w:cstheme="minorHAnsi"/>
            <w:color w:val="auto"/>
            <w:rPrChange w:id="804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 xml:space="preserve">ustalenia, dochodzenia i obrony przed roszczeniami mogącymi powstać lub wyniknąć z faktu  </w:t>
        </w:r>
      </w:ins>
      <w:ins w:id="805" w:author="Kancelaria Barta Świerczek" w:date="2025-03-25T15:24:00Z">
        <w:r w:rsidRPr="00B07FD6">
          <w:rPr>
            <w:rFonts w:cstheme="minorHAnsi"/>
            <w:color w:val="auto"/>
            <w:rPrChange w:id="806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 xml:space="preserve">zawarcia i </w:t>
        </w:r>
      </w:ins>
      <w:ins w:id="807" w:author="Kancelaria Barta Świerczek" w:date="2025-03-25T15:22:00Z">
        <w:r w:rsidRPr="00B07FD6">
          <w:rPr>
            <w:rFonts w:cstheme="minorHAnsi"/>
            <w:color w:val="auto"/>
            <w:rPrChange w:id="808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 xml:space="preserve">realizacji </w:t>
        </w:r>
      </w:ins>
      <w:ins w:id="809" w:author="Kancelaria Barta Świerczek" w:date="2025-03-25T15:23:00Z">
        <w:r w:rsidRPr="00B07FD6">
          <w:rPr>
            <w:rFonts w:cstheme="minorHAnsi"/>
            <w:color w:val="auto"/>
            <w:rPrChange w:id="810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>Porozumienia</w:t>
        </w:r>
      </w:ins>
      <w:ins w:id="811" w:author="Kancelaria Barta Świerczek" w:date="2025-03-25T15:24:00Z">
        <w:r w:rsidRPr="00B07FD6">
          <w:rPr>
            <w:rFonts w:cstheme="minorHAnsi"/>
            <w:color w:val="auto"/>
            <w:rPrChange w:id="812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 xml:space="preserve"> o wolontariacie</w:t>
        </w:r>
      </w:ins>
      <w:ins w:id="813" w:author="Kancelaria Barta Świerczek" w:date="2025-03-25T15:22:00Z">
        <w:r w:rsidRPr="00B07FD6">
          <w:rPr>
            <w:rFonts w:cstheme="minorHAnsi"/>
            <w:color w:val="auto"/>
            <w:rPrChange w:id="814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>, na podstawie art. 6 ust. 1 lit. f RODO – dane będą przetwarzane aż do czasu przedawnienia tych roszczeń (przewidzianego w przepisach prawa powszechnie obowiązującego</w:t>
        </w:r>
      </w:ins>
      <w:ins w:id="815" w:author="Kancelaria Barta Świerczek" w:date="2025-03-25T15:23:00Z">
        <w:r w:rsidRPr="00B07FD6">
          <w:rPr>
            <w:rFonts w:cstheme="minorHAnsi"/>
            <w:color w:val="auto"/>
            <w:rPrChange w:id="816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>).</w:t>
        </w:r>
      </w:ins>
      <w:ins w:id="817" w:author="Aleksandra Szydłowska" w:date="2023-03-06T13:29:00Z">
        <w:del w:id="818" w:author="Kancelaria Barta Świerczek" w:date="2025-03-25T12:04:00Z">
          <w:r w:rsidR="003B049C" w:rsidRPr="00B07FD6" w:rsidDel="00562EF5">
            <w:rPr>
              <w:rFonts w:cstheme="minorHAnsi"/>
              <w:color w:val="auto"/>
              <w:rPrChange w:id="819" w:author="Agnieszka Filip-Popardowska" w:date="2025-04-17T15:53:00Z" w16du:dateUtc="2025-04-17T13:53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>realizacji zadań statutowych określonych</w:delText>
          </w:r>
        </w:del>
      </w:ins>
      <w:ins w:id="820" w:author="Aleksandra Szydłowska" w:date="2023-03-06T13:30:00Z">
        <w:del w:id="821" w:author="Kancelaria Barta Świerczek" w:date="2025-03-25T12:04:00Z">
          <w:r w:rsidR="003B049C" w:rsidRPr="00B07FD6" w:rsidDel="00562EF5">
            <w:rPr>
              <w:rFonts w:cstheme="minorHAnsi"/>
              <w:color w:val="auto"/>
              <w:rPrChange w:id="822" w:author="Agnieszka Filip-Popardowska" w:date="2025-04-17T15:53:00Z" w16du:dateUtc="2025-04-17T13:53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 xml:space="preserve"> </w:delText>
          </w:r>
        </w:del>
      </w:ins>
      <w:ins w:id="823" w:author="Aleksandra Szydłowska" w:date="2023-03-06T13:29:00Z">
        <w:del w:id="824" w:author="Kancelaria Barta Świerczek" w:date="2025-03-25T12:04:00Z">
          <w:r w:rsidR="003B049C" w:rsidRPr="00B07FD6" w:rsidDel="00562EF5">
            <w:rPr>
              <w:rFonts w:cstheme="minorHAnsi"/>
              <w:color w:val="auto"/>
              <w:rPrChange w:id="825" w:author="Agnieszka Filip-Popardowska" w:date="2025-04-17T15:53:00Z" w16du:dateUtc="2025-04-17T13:53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 xml:space="preserve">w Statucie Fundacji „OKNO NADZIEI”, zawarcia i realizacji umowy wolontariackiej, </w:delText>
          </w:r>
          <w:r w:rsidR="003B049C" w:rsidRPr="00B07FD6" w:rsidDel="00562EF5">
            <w:rPr>
              <w:rStyle w:val="normaltextrun"/>
              <w:rFonts w:cstheme="minorHAnsi"/>
              <w:color w:val="auto"/>
              <w:rPrChange w:id="826" w:author="Agnieszka Filip-Popardowska" w:date="2025-04-17T15:53:00Z" w16du:dateUtc="2025-04-17T13:53:00Z">
                <w:rPr>
                  <w:rStyle w:val="normaltextrun"/>
                  <w:sz w:val="22"/>
                  <w:szCs w:val="22"/>
                </w:rPr>
              </w:rPrChange>
            </w:rPr>
            <w:delText xml:space="preserve">a także prowadzenia niezbędnego kontaktu, związanego z realizacją umowy (podstawa prawna: art. 6 ust. 1 lit. b, f RODO) oraz </w:delText>
          </w:r>
          <w:commentRangeStart w:id="827"/>
          <w:r w:rsidR="003B049C" w:rsidRPr="00B07FD6" w:rsidDel="00562EF5">
            <w:rPr>
              <w:rStyle w:val="normaltextrun"/>
              <w:rFonts w:cstheme="minorHAnsi"/>
              <w:color w:val="auto"/>
              <w:rPrChange w:id="828" w:author="Agnieszka Filip-Popardowska" w:date="2025-04-17T15:53:00Z" w16du:dateUtc="2025-04-17T13:53:00Z">
                <w:rPr>
                  <w:rStyle w:val="normaltextrun"/>
                  <w:sz w:val="22"/>
                  <w:szCs w:val="22"/>
                </w:rPr>
              </w:rPrChange>
            </w:rPr>
            <w:delText>w celu rozpowszechnienia wizerunku wyłącznie na podstawie udzielonej zgody (podstawa prawna: art. 6 ust. 1 lit. a RODO).</w:delText>
          </w:r>
        </w:del>
      </w:ins>
      <w:commentRangeEnd w:id="827"/>
      <w:r w:rsidR="000628E0" w:rsidRPr="00B07FD6">
        <w:rPr>
          <w:rStyle w:val="Odwoaniedokomentarza"/>
          <w:sz w:val="20"/>
          <w:szCs w:val="20"/>
        </w:rPr>
        <w:commentReference w:id="827"/>
      </w:r>
    </w:p>
    <w:p w14:paraId="70E0CE73" w14:textId="00D6DE84" w:rsidR="003B049C" w:rsidRPr="00B07FD6" w:rsidRDefault="003B049C">
      <w:pPr>
        <w:pStyle w:val="Akapitzlist"/>
        <w:numPr>
          <w:ilvl w:val="0"/>
          <w:numId w:val="9"/>
        </w:numPr>
        <w:spacing w:before="0"/>
        <w:ind w:left="425" w:right="119" w:hanging="357"/>
        <w:contextualSpacing w:val="0"/>
        <w:jc w:val="both"/>
        <w:rPr>
          <w:ins w:id="829" w:author="Aleksandra Szydłowska" w:date="2023-03-06T13:29:00Z"/>
          <w:rPrChange w:id="830" w:author="Agnieszka Filip-Popardowska" w:date="2025-04-17T15:53:00Z" w16du:dateUtc="2025-04-17T13:53:00Z">
            <w:rPr>
              <w:ins w:id="831" w:author="Aleksandra Szydłowska" w:date="2023-03-06T13:29:00Z"/>
              <w:rStyle w:val="normaltextrun"/>
              <w:sz w:val="22"/>
              <w:szCs w:val="22"/>
            </w:rPr>
          </w:rPrChange>
        </w:rPr>
        <w:pPrChange w:id="832" w:author="Kancelaria Barta Świerczek" w:date="2025-03-25T13:07:00Z">
          <w:pPr>
            <w:spacing w:after="0"/>
            <w:jc w:val="both"/>
          </w:pPr>
        </w:pPrChange>
      </w:pPr>
      <w:ins w:id="833" w:author="Aleksandra Szydłowska" w:date="2023-03-06T13:29:00Z">
        <w:del w:id="834" w:author="Kancelaria Barta Świerczek" w:date="2025-03-25T12:00:00Z">
          <w:r w:rsidRPr="00B07FD6" w:rsidDel="000628E0">
            <w:rPr>
              <w:rPrChange w:id="835" w:author="Agnieszka Filip-Popardowska" w:date="2025-04-17T15:53:00Z" w16du:dateUtc="2025-04-17T13:53:00Z">
                <w:rPr>
                  <w:rStyle w:val="normaltextrun"/>
                  <w:sz w:val="22"/>
                  <w:szCs w:val="22"/>
                </w:rPr>
              </w:rPrChange>
            </w:rPr>
            <w:delText xml:space="preserve">3) </w:delText>
          </w:r>
        </w:del>
        <w:r w:rsidRPr="00B07FD6">
          <w:rPr>
            <w:rPrChange w:id="836" w:author="Agnieszka Filip-Popardowska" w:date="2025-04-17T15:53:00Z" w16du:dateUtc="2025-04-17T13:53:00Z">
              <w:rPr>
                <w:rStyle w:val="normaltextrun"/>
                <w:sz w:val="22"/>
                <w:szCs w:val="22"/>
              </w:rPr>
            </w:rPrChange>
          </w:rPr>
          <w:t xml:space="preserve">Podanie danych osobowych </w:t>
        </w:r>
        <w:del w:id="837" w:author="Kancelaria Barta Świerczek" w:date="2025-03-25T12:10:00Z">
          <w:r w:rsidRPr="00B07FD6" w:rsidDel="00562EF5">
            <w:rPr>
              <w:rPrChange w:id="838" w:author="Agnieszka Filip-Popardowska" w:date="2025-04-17T15:53:00Z" w16du:dateUtc="2025-04-17T13:53:00Z">
                <w:rPr>
                  <w:rStyle w:val="normaltextrun"/>
                  <w:sz w:val="22"/>
                  <w:szCs w:val="22"/>
                </w:rPr>
              </w:rPrChange>
            </w:rPr>
            <w:delText>w związku z zawieraną umową jest dobrowolne, ale konieczne</w:delText>
          </w:r>
        </w:del>
      </w:ins>
      <w:ins w:id="839" w:author="Kancelaria Barta Świerczek" w:date="2025-03-25T12:10:00Z">
        <w:r w:rsidR="00562EF5" w:rsidRPr="00B07FD6">
          <w:rPr>
            <w:rPrChange w:id="840" w:author="Agnieszka Filip-Popardowska" w:date="2025-04-17T15:53:00Z" w16du:dateUtc="2025-04-17T13:53:00Z">
              <w:rPr>
                <w:sz w:val="22"/>
                <w:szCs w:val="22"/>
              </w:rPr>
            </w:rPrChange>
          </w:rPr>
          <w:t xml:space="preserve">jest </w:t>
        </w:r>
      </w:ins>
      <w:ins w:id="841" w:author="Kancelaria Barta Świerczek" w:date="2025-03-25T12:38:00Z">
        <w:r w:rsidR="005755AF" w:rsidRPr="00B07FD6">
          <w:rPr>
            <w:rPrChange w:id="842" w:author="Agnieszka Filip-Popardowska" w:date="2025-04-17T15:53:00Z" w16du:dateUtc="2025-04-17T13:53:00Z">
              <w:rPr>
                <w:sz w:val="22"/>
                <w:szCs w:val="22"/>
              </w:rPr>
            </w:rPrChange>
          </w:rPr>
          <w:t xml:space="preserve">dobrowolne, ale </w:t>
        </w:r>
      </w:ins>
      <w:ins w:id="843" w:author="Kancelaria Barta Świerczek" w:date="2025-03-25T12:10:00Z">
        <w:r w:rsidR="00562EF5" w:rsidRPr="00B07FD6">
          <w:rPr>
            <w:rPrChange w:id="844" w:author="Agnieszka Filip-Popardowska" w:date="2025-04-17T15:53:00Z" w16du:dateUtc="2025-04-17T13:53:00Z">
              <w:rPr>
                <w:sz w:val="22"/>
                <w:szCs w:val="22"/>
              </w:rPr>
            </w:rPrChange>
          </w:rPr>
          <w:t>niezbędne</w:t>
        </w:r>
      </w:ins>
      <w:ins w:id="845" w:author="Aleksandra Szydłowska" w:date="2023-03-06T13:29:00Z">
        <w:r w:rsidRPr="00B07FD6">
          <w:rPr>
            <w:rPrChange w:id="846" w:author="Agnieszka Filip-Popardowska" w:date="2025-04-17T15:53:00Z" w16du:dateUtc="2025-04-17T13:53:00Z">
              <w:rPr>
                <w:rStyle w:val="normaltextrun"/>
                <w:sz w:val="22"/>
                <w:szCs w:val="22"/>
              </w:rPr>
            </w:rPrChange>
          </w:rPr>
          <w:t xml:space="preserve"> do zawarcia i wykonywania umowy.</w:t>
        </w:r>
      </w:ins>
      <w:ins w:id="847" w:author="Kancelaria Barta Świerczek" w:date="2025-03-25T12:38:00Z">
        <w:r w:rsidR="005755AF" w:rsidRPr="00B07FD6">
          <w:rPr>
            <w:rPrChange w:id="848" w:author="Agnieszka Filip-Popardowska" w:date="2025-04-17T15:53:00Z" w16du:dateUtc="2025-04-17T13:53:00Z">
              <w:rPr>
                <w:sz w:val="22"/>
                <w:szCs w:val="22"/>
              </w:rPr>
            </w:rPrChange>
          </w:rPr>
          <w:t xml:space="preserve"> </w:t>
        </w:r>
      </w:ins>
      <w:ins w:id="849" w:author="Kancelaria Barta Świerczek" w:date="2025-03-25T16:12:00Z">
        <w:r w:rsidR="00172096" w:rsidRPr="00B07FD6">
          <w:rPr>
            <w:rPrChange w:id="850" w:author="Agnieszka Filip-Popardowska" w:date="2025-04-17T15:53:00Z" w16du:dateUtc="2025-04-17T13:53:00Z">
              <w:rPr>
                <w:sz w:val="22"/>
                <w:szCs w:val="22"/>
              </w:rPr>
            </w:rPrChange>
          </w:rPr>
          <w:t>W zakresie realizacji obowiązków</w:t>
        </w:r>
      </w:ins>
      <w:ins w:id="851" w:author="Kancelaria Barta Świerczek" w:date="2025-03-25T16:13:00Z">
        <w:r w:rsidR="00172096" w:rsidRPr="00B07FD6">
          <w:rPr>
            <w:rPrChange w:id="852" w:author="Agnieszka Filip-Popardowska" w:date="2025-04-17T15:53:00Z" w16du:dateUtc="2025-04-17T13:53:00Z">
              <w:rPr>
                <w:sz w:val="22"/>
                <w:szCs w:val="22"/>
              </w:rPr>
            </w:rPrChange>
          </w:rPr>
          <w:t>, jakie na Administratora nakładają przepisy prawa,</w:t>
        </w:r>
      </w:ins>
      <w:ins w:id="853" w:author="Kancelaria Barta Świerczek" w:date="2025-03-25T16:12:00Z">
        <w:r w:rsidR="00172096" w:rsidRPr="00B07FD6">
          <w:rPr>
            <w:rPrChange w:id="854" w:author="Agnieszka Filip-Popardowska" w:date="2025-04-17T15:53:00Z" w16du:dateUtc="2025-04-17T13:53:00Z">
              <w:rPr>
                <w:sz w:val="22"/>
                <w:szCs w:val="22"/>
              </w:rPr>
            </w:rPrChange>
          </w:rPr>
          <w:t xml:space="preserve"> podanie danych </w:t>
        </w:r>
      </w:ins>
      <w:ins w:id="855" w:author="Kancelaria Barta Świerczek" w:date="2025-03-25T16:13:00Z">
        <w:r w:rsidR="00172096" w:rsidRPr="00B07FD6">
          <w:rPr>
            <w:rPrChange w:id="856" w:author="Agnieszka Filip-Popardowska" w:date="2025-04-17T15:53:00Z" w16du:dateUtc="2025-04-17T13:53:00Z">
              <w:rPr>
                <w:sz w:val="22"/>
                <w:szCs w:val="22"/>
              </w:rPr>
            </w:rPrChange>
          </w:rPr>
          <w:t>jest wymogiem ustawowym.</w:t>
        </w:r>
      </w:ins>
    </w:p>
    <w:p w14:paraId="7B5D12E0" w14:textId="18D1B5D7" w:rsidR="003B049C" w:rsidRPr="00B07FD6" w:rsidDel="00562EF5" w:rsidRDefault="003B049C">
      <w:pPr>
        <w:pStyle w:val="Akapitzlist"/>
        <w:numPr>
          <w:ilvl w:val="0"/>
          <w:numId w:val="9"/>
        </w:numPr>
        <w:spacing w:before="0"/>
        <w:ind w:left="425" w:right="119" w:hanging="357"/>
        <w:contextualSpacing w:val="0"/>
        <w:jc w:val="both"/>
        <w:rPr>
          <w:ins w:id="857" w:author="Aleksandra Szydłowska" w:date="2023-03-06T13:29:00Z"/>
          <w:del w:id="858" w:author="Kancelaria Barta Świerczek" w:date="2025-03-25T12:12:00Z"/>
          <w:rPrChange w:id="859" w:author="Agnieszka Filip-Popardowska" w:date="2025-04-17T15:53:00Z" w16du:dateUtc="2025-04-17T13:53:00Z">
            <w:rPr>
              <w:ins w:id="860" w:author="Aleksandra Szydłowska" w:date="2023-03-06T13:29:00Z"/>
              <w:del w:id="861" w:author="Kancelaria Barta Świerczek" w:date="2025-03-25T12:12:00Z"/>
              <w:rStyle w:val="normaltextrun"/>
              <w:rFonts w:asciiTheme="minorHAnsi" w:eastAsiaTheme="minorEastAsia" w:hAnsiTheme="minorHAnsi" w:cstheme="minorHAnsi"/>
              <w:color w:val="00000A"/>
              <w:sz w:val="22"/>
              <w:szCs w:val="22"/>
              <w:lang w:eastAsia="en-US"/>
            </w:rPr>
          </w:rPrChange>
        </w:rPr>
        <w:pPrChange w:id="862" w:author="Kancelaria Barta Świerczek" w:date="2025-03-25T13:07:00Z">
          <w:pPr>
            <w:pStyle w:val="paragraph"/>
            <w:shd w:val="clear" w:color="auto" w:fill="FFFFFF"/>
            <w:jc w:val="both"/>
            <w:textAlignment w:val="baseline"/>
          </w:pPr>
        </w:pPrChange>
      </w:pPr>
      <w:ins w:id="863" w:author="Aleksandra Szydłowska" w:date="2023-03-06T13:29:00Z">
        <w:del w:id="864" w:author="Kancelaria Barta Świerczek" w:date="2025-03-25T12:12:00Z">
          <w:r w:rsidRPr="00B07FD6" w:rsidDel="00562EF5">
            <w:rPr>
              <w:rPrChange w:id="865" w:author="Agnieszka Filip-Popardowska" w:date="2025-04-17T15:53:00Z" w16du:dateUtc="2025-04-17T13:53:00Z">
                <w:rPr>
                  <w:rStyle w:val="normaltextrun"/>
                  <w:rFonts w:cstheme="minorHAnsi"/>
                  <w:sz w:val="22"/>
                  <w:szCs w:val="22"/>
                </w:rPr>
              </w:rPrChange>
            </w:rPr>
            <w:delText>4) Odbiorcami Pani/Pana danych osobowych będą tylko podmioty uprawnione na podstawie przepisów prawa.</w:delText>
          </w:r>
        </w:del>
      </w:ins>
    </w:p>
    <w:p w14:paraId="3CAA1A61" w14:textId="6BB0F5E7" w:rsidR="003B049C" w:rsidRPr="00B07FD6" w:rsidRDefault="003B049C">
      <w:pPr>
        <w:pStyle w:val="Akapitzlist"/>
        <w:numPr>
          <w:ilvl w:val="0"/>
          <w:numId w:val="9"/>
        </w:numPr>
        <w:spacing w:before="0"/>
        <w:ind w:left="425" w:right="119" w:hanging="357"/>
        <w:contextualSpacing w:val="0"/>
        <w:jc w:val="both"/>
        <w:rPr>
          <w:ins w:id="866" w:author="Aleksandra Szydłowska" w:date="2023-03-06T13:29:00Z"/>
          <w:rPrChange w:id="867" w:author="Agnieszka Filip-Popardowska" w:date="2025-04-17T15:53:00Z" w16du:dateUtc="2025-04-17T13:53:00Z">
            <w:rPr>
              <w:ins w:id="868" w:author="Aleksandra Szydłowska" w:date="2023-03-06T13:29:00Z"/>
              <w:rStyle w:val="normaltextrun"/>
              <w:rFonts w:asciiTheme="minorHAnsi" w:eastAsiaTheme="minorEastAsia" w:hAnsiTheme="minorHAnsi" w:cstheme="minorHAnsi"/>
              <w:color w:val="00000A"/>
              <w:sz w:val="22"/>
              <w:szCs w:val="22"/>
              <w:lang w:eastAsia="en-US"/>
            </w:rPr>
          </w:rPrChange>
        </w:rPr>
        <w:pPrChange w:id="869" w:author="Kancelaria Barta Świerczek" w:date="2025-03-25T13:07:00Z">
          <w:pPr>
            <w:pStyle w:val="paragraph"/>
            <w:shd w:val="clear" w:color="auto" w:fill="FFFFFF"/>
            <w:jc w:val="both"/>
            <w:textAlignment w:val="baseline"/>
          </w:pPr>
        </w:pPrChange>
      </w:pPr>
      <w:ins w:id="870" w:author="Aleksandra Szydłowska" w:date="2023-03-06T13:29:00Z">
        <w:del w:id="871" w:author="Kancelaria Barta Świerczek" w:date="2025-03-25T13:07:00Z">
          <w:r w:rsidRPr="00B07FD6" w:rsidDel="006368AC">
            <w:rPr>
              <w:rPrChange w:id="872" w:author="Agnieszka Filip-Popardowska" w:date="2025-04-17T15:53:00Z" w16du:dateUtc="2025-04-17T13:53:00Z">
                <w:rPr>
                  <w:rStyle w:val="normaltextrun"/>
                  <w:rFonts w:cstheme="minorHAnsi"/>
                  <w:sz w:val="22"/>
                  <w:szCs w:val="22"/>
                </w:rPr>
              </w:rPrChange>
            </w:rPr>
            <w:delText xml:space="preserve">5) </w:delText>
          </w:r>
        </w:del>
        <w:r w:rsidRPr="00B07FD6">
          <w:rPr>
            <w:rPrChange w:id="873" w:author="Agnieszka Filip-Popardowska" w:date="2025-04-17T15:53:00Z" w16du:dateUtc="2025-04-17T13:53:00Z">
              <w:rPr>
                <w:rStyle w:val="normaltextrun"/>
                <w:rFonts w:cstheme="minorHAnsi"/>
                <w:sz w:val="22"/>
                <w:szCs w:val="22"/>
              </w:rPr>
            </w:rPrChange>
          </w:rPr>
          <w:t xml:space="preserve">Dane osobowe mogą być przekazywane </w:t>
        </w:r>
        <w:del w:id="874" w:author="Kancelaria Barta Świerczek" w:date="2025-03-25T12:12:00Z">
          <w:r w:rsidRPr="00B07FD6" w:rsidDel="00F53869">
            <w:rPr>
              <w:rPrChange w:id="875" w:author="Agnieszka Filip-Popardowska" w:date="2025-04-17T15:53:00Z" w16du:dateUtc="2025-04-17T13:53:00Z">
                <w:rPr>
                  <w:rStyle w:val="normaltextrun"/>
                  <w:rFonts w:cstheme="minorHAnsi"/>
                  <w:sz w:val="22"/>
                  <w:szCs w:val="22"/>
                </w:rPr>
              </w:rPrChange>
            </w:rPr>
            <w:delText xml:space="preserve">także </w:delText>
          </w:r>
        </w:del>
        <w:r w:rsidRPr="00B07FD6">
          <w:rPr>
            <w:rPrChange w:id="876" w:author="Agnieszka Filip-Popardowska" w:date="2025-04-17T15:53:00Z" w16du:dateUtc="2025-04-17T13:53:00Z">
              <w:rPr>
                <w:rStyle w:val="normaltextrun"/>
                <w:rFonts w:cstheme="minorHAnsi"/>
                <w:sz w:val="22"/>
                <w:szCs w:val="22"/>
              </w:rPr>
            </w:rPrChange>
          </w:rPr>
          <w:t>podmiotom przetwarzającym je na zlecenie Administratora</w:t>
        </w:r>
        <w:del w:id="877" w:author="Kancelaria Barta Świerczek" w:date="2025-03-25T16:13:00Z">
          <w:r w:rsidRPr="00B07FD6" w:rsidDel="00172096">
            <w:rPr>
              <w:rPrChange w:id="878" w:author="Agnieszka Filip-Popardowska" w:date="2025-04-17T15:53:00Z" w16du:dateUtc="2025-04-17T13:53:00Z">
                <w:rPr>
                  <w:rStyle w:val="normaltextrun"/>
                  <w:rFonts w:cstheme="minorHAnsi"/>
                  <w:sz w:val="22"/>
                  <w:szCs w:val="22"/>
                </w:rPr>
              </w:rPrChange>
            </w:rPr>
            <w:delText xml:space="preserve"> np</w:delText>
          </w:r>
        </w:del>
      </w:ins>
      <w:ins w:id="879" w:author="Kancelaria Barta Świerczek" w:date="2025-03-25T16:13:00Z">
        <w:r w:rsidR="00172096" w:rsidRPr="00B07FD6">
          <w:rPr>
            <w:rPrChange w:id="880" w:author="Agnieszka Filip-Popardowska" w:date="2025-04-17T15:53:00Z" w16du:dateUtc="2025-04-17T13:53:00Z">
              <w:rPr>
                <w:sz w:val="22"/>
                <w:szCs w:val="22"/>
              </w:rPr>
            </w:rPrChange>
          </w:rPr>
          <w:t xml:space="preserve">, w tym: </w:t>
        </w:r>
      </w:ins>
      <w:ins w:id="881" w:author="Aleksandra Szydłowska" w:date="2023-03-06T13:29:00Z">
        <w:del w:id="882" w:author="Kancelaria Barta Świerczek" w:date="2025-03-25T16:13:00Z">
          <w:r w:rsidRPr="00B07FD6" w:rsidDel="00172096">
            <w:rPr>
              <w:rPrChange w:id="883" w:author="Agnieszka Filip-Popardowska" w:date="2025-04-17T15:53:00Z" w16du:dateUtc="2025-04-17T13:53:00Z">
                <w:rPr>
                  <w:rStyle w:val="normaltextrun"/>
                  <w:rFonts w:cstheme="minorHAnsi"/>
                  <w:sz w:val="22"/>
                  <w:szCs w:val="22"/>
                </w:rPr>
              </w:rPrChange>
            </w:rPr>
            <w:delText xml:space="preserve">. </w:delText>
          </w:r>
        </w:del>
        <w:r w:rsidRPr="00B07FD6">
          <w:rPr>
            <w:rPrChange w:id="884" w:author="Agnieszka Filip-Popardowska" w:date="2025-04-17T15:53:00Z" w16du:dateUtc="2025-04-17T13:53:00Z">
              <w:rPr>
                <w:rStyle w:val="normaltextrun"/>
                <w:rFonts w:cstheme="minorHAnsi"/>
                <w:sz w:val="22"/>
                <w:szCs w:val="22"/>
              </w:rPr>
            </w:rPrChange>
          </w:rPr>
          <w:t>dostawcom usług informatycznych, podmiotom świadczącym usługi księgowe, prawne i doradcze</w:t>
        </w:r>
      </w:ins>
      <w:ins w:id="885" w:author="Kancelaria Barta Świerczek" w:date="2025-03-25T16:14:00Z">
        <w:r w:rsidR="00172096" w:rsidRPr="00B07FD6">
          <w:rPr>
            <w:rPrChange w:id="886" w:author="Agnieszka Filip-Popardowska" w:date="2025-04-17T15:53:00Z" w16du:dateUtc="2025-04-17T13:53:00Z">
              <w:rPr>
                <w:sz w:val="22"/>
                <w:szCs w:val="22"/>
              </w:rPr>
            </w:rPrChange>
          </w:rPr>
          <w:t>, a także podmiotom uprawnionym do tego na podstawie przepisów prawa (Policja, sądy, urząd skarbowy itp.).</w:t>
        </w:r>
      </w:ins>
      <w:ins w:id="887" w:author="Aleksandra Szydłowska" w:date="2023-03-06T13:29:00Z">
        <w:del w:id="888" w:author="Kancelaria Barta Świerczek" w:date="2025-03-25T12:12:00Z">
          <w:r w:rsidRPr="00B07FD6" w:rsidDel="00F53869">
            <w:rPr>
              <w:rPrChange w:id="889" w:author="Agnieszka Filip-Popardowska" w:date="2025-04-17T15:53:00Z" w16du:dateUtc="2025-04-17T13:53:00Z">
                <w:rPr>
                  <w:rStyle w:val="normaltextrun"/>
                  <w:rFonts w:cstheme="minorHAnsi"/>
                  <w:sz w:val="22"/>
                  <w:szCs w:val="22"/>
                </w:rPr>
              </w:rPrChange>
            </w:rPr>
            <w:delText xml:space="preserve"> - przy czym takie podmioty przetwarzają dane wyłącznie na podstawie umowy z Administratorem.</w:delText>
          </w:r>
        </w:del>
      </w:ins>
    </w:p>
    <w:p w14:paraId="64C2D094" w14:textId="7F371A56" w:rsidR="003B049C" w:rsidRPr="00B07FD6" w:rsidDel="00172096" w:rsidRDefault="003B049C">
      <w:pPr>
        <w:pStyle w:val="Akapitzlist"/>
        <w:numPr>
          <w:ilvl w:val="0"/>
          <w:numId w:val="9"/>
        </w:numPr>
        <w:spacing w:before="0"/>
        <w:ind w:left="425" w:right="119" w:hanging="357"/>
        <w:contextualSpacing w:val="0"/>
        <w:jc w:val="both"/>
        <w:rPr>
          <w:ins w:id="890" w:author="Aleksandra Szydłowska" w:date="2023-03-06T13:29:00Z"/>
          <w:del w:id="891" w:author="Kancelaria Barta Świerczek" w:date="2025-03-25T16:20:00Z"/>
          <w:rPrChange w:id="892" w:author="Agnieszka Filip-Popardowska" w:date="2025-04-17T15:53:00Z" w16du:dateUtc="2025-04-17T13:53:00Z">
            <w:rPr>
              <w:ins w:id="893" w:author="Aleksandra Szydłowska" w:date="2023-03-06T13:29:00Z"/>
              <w:del w:id="894" w:author="Kancelaria Barta Świerczek" w:date="2025-03-25T16:20:00Z"/>
              <w:sz w:val="22"/>
              <w:szCs w:val="22"/>
            </w:rPr>
          </w:rPrChange>
        </w:rPr>
        <w:pPrChange w:id="895" w:author="Kancelaria Barta Świerczek" w:date="2025-03-25T13:07:00Z">
          <w:pPr>
            <w:pStyle w:val="paragraph"/>
            <w:shd w:val="clear" w:color="auto" w:fill="FFFFFF"/>
            <w:jc w:val="both"/>
            <w:textAlignment w:val="baseline"/>
          </w:pPr>
        </w:pPrChange>
      </w:pPr>
      <w:ins w:id="896" w:author="Aleksandra Szydłowska" w:date="2023-03-06T13:29:00Z">
        <w:del w:id="897" w:author="Kancelaria Barta Świerczek" w:date="2025-03-25T13:07:00Z">
          <w:r w:rsidRPr="00B07FD6" w:rsidDel="006368AC">
            <w:rPr>
              <w:rPrChange w:id="898" w:author="Agnieszka Filip-Popardowska" w:date="2025-04-17T15:53:00Z" w16du:dateUtc="2025-04-17T13:53:00Z">
                <w:rPr>
                  <w:rStyle w:val="normaltextrun"/>
                  <w:rFonts w:cstheme="minorHAnsi"/>
                  <w:sz w:val="22"/>
                  <w:szCs w:val="22"/>
                </w:rPr>
              </w:rPrChange>
            </w:rPr>
            <w:delText xml:space="preserve">6) </w:delText>
          </w:r>
        </w:del>
        <w:del w:id="899" w:author="Kancelaria Barta Świerczek" w:date="2025-03-25T16:20:00Z">
          <w:r w:rsidRPr="00B07FD6" w:rsidDel="00172096">
            <w:rPr>
              <w:rPrChange w:id="900" w:author="Agnieszka Filip-Popardowska" w:date="2025-04-17T15:53:00Z" w16du:dateUtc="2025-04-17T13:53:00Z">
                <w:rPr>
                  <w:rStyle w:val="normaltextrun"/>
                  <w:rFonts w:cstheme="minorHAnsi"/>
                  <w:sz w:val="22"/>
                  <w:szCs w:val="22"/>
                </w:rPr>
              </w:rPrChange>
            </w:rPr>
            <w:delText>Pani/Pana dane osobowe będą przetwarzane przez okres obowiązywania umowy,</w:delText>
          </w:r>
        </w:del>
        <w:del w:id="901" w:author="Kancelaria Barta Świerczek" w:date="2025-03-25T12:31:00Z">
          <w:r w:rsidRPr="00B07FD6" w:rsidDel="00644949">
            <w:rPr>
              <w:rPrChange w:id="902" w:author="Agnieszka Filip-Popardowska" w:date="2025-04-17T15:53:00Z" w16du:dateUtc="2025-04-17T13:53:00Z">
                <w:rPr>
                  <w:rStyle w:val="normaltextrun"/>
                  <w:rFonts w:cstheme="minorHAnsi"/>
                  <w:sz w:val="22"/>
                  <w:szCs w:val="22"/>
                </w:rPr>
              </w:rPrChange>
            </w:rPr>
            <w:delText xml:space="preserve"> a </w:delText>
          </w:r>
          <w:commentRangeStart w:id="903"/>
          <w:r w:rsidRPr="00B07FD6" w:rsidDel="00644949">
            <w:rPr>
              <w:rPrChange w:id="904" w:author="Agnieszka Filip-Popardowska" w:date="2025-04-17T15:53:00Z" w16du:dateUtc="2025-04-17T13:53:00Z">
                <w:rPr>
                  <w:rStyle w:val="normaltextrun"/>
                  <w:rFonts w:cstheme="minorHAnsi"/>
                  <w:sz w:val="22"/>
                  <w:szCs w:val="22"/>
                </w:rPr>
              </w:rPrChange>
            </w:rPr>
            <w:delText>następnie przez okres archiwizacyjny zgodny z przepisami prawa</w:delText>
          </w:r>
        </w:del>
        <w:del w:id="905" w:author="Kancelaria Barta Świerczek" w:date="2025-03-25T16:20:00Z">
          <w:r w:rsidRPr="00B07FD6" w:rsidDel="00172096">
            <w:rPr>
              <w:rPrChange w:id="906" w:author="Agnieszka Filip-Popardowska" w:date="2025-04-17T15:53:00Z" w16du:dateUtc="2025-04-17T13:53:00Z">
                <w:rPr>
                  <w:rStyle w:val="normaltextrun"/>
                  <w:rFonts w:cstheme="minorHAnsi"/>
                  <w:sz w:val="22"/>
                  <w:szCs w:val="22"/>
                </w:rPr>
              </w:rPrChange>
            </w:rPr>
            <w:delText>.</w:delText>
          </w:r>
        </w:del>
      </w:ins>
      <w:commentRangeEnd w:id="903"/>
      <w:del w:id="907" w:author="Kancelaria Barta Świerczek" w:date="2025-03-25T16:20:00Z">
        <w:r w:rsidR="00F53869" w:rsidRPr="00B07FD6" w:rsidDel="00172096">
          <w:rPr>
            <w:rPrChange w:id="908" w:author="Agnieszka Filip-Popardowska" w:date="2025-04-17T15:53:00Z" w16du:dateUtc="2025-04-17T13:53:00Z">
              <w:rPr>
                <w:rStyle w:val="Odwoaniedokomentarza"/>
              </w:rPr>
            </w:rPrChange>
          </w:rPr>
          <w:commentReference w:id="903"/>
        </w:r>
      </w:del>
    </w:p>
    <w:p w14:paraId="315DBAA1" w14:textId="134F3D10" w:rsidR="00B07FD6" w:rsidRPr="00B07FD6" w:rsidRDefault="003B049C" w:rsidP="00B07FD6">
      <w:pPr>
        <w:pStyle w:val="Akapitzlist"/>
        <w:numPr>
          <w:ilvl w:val="0"/>
          <w:numId w:val="9"/>
        </w:numPr>
        <w:rPr>
          <w:ins w:id="909" w:author="Agnieszka Filip-Popardowska" w:date="2025-04-17T15:51:00Z" w16du:dateUtc="2025-04-17T13:51:00Z"/>
          <w:rPrChange w:id="910" w:author="Agnieszka Filip-Popardowska" w:date="2025-04-17T15:53:00Z" w16du:dateUtc="2025-04-17T13:53:00Z">
            <w:rPr>
              <w:ins w:id="911" w:author="Agnieszka Filip-Popardowska" w:date="2025-04-17T15:51:00Z" w16du:dateUtc="2025-04-17T13:51:00Z"/>
              <w:sz w:val="22"/>
              <w:szCs w:val="22"/>
            </w:rPr>
          </w:rPrChange>
        </w:rPr>
      </w:pPr>
      <w:ins w:id="912" w:author="Aleksandra Szydłowska" w:date="2023-03-06T13:29:00Z">
        <w:del w:id="913" w:author="Kancelaria Barta Świerczek" w:date="2025-03-25T13:07:00Z">
          <w:r w:rsidRPr="00B07FD6" w:rsidDel="006368AC">
            <w:rPr>
              <w:rPrChange w:id="914" w:author="Agnieszka Filip-Popardowska" w:date="2025-04-17T15:53:00Z" w16du:dateUtc="2025-04-17T13:53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 xml:space="preserve">7) </w:delText>
          </w:r>
        </w:del>
        <w:del w:id="915" w:author="Agnieszka Filip-Popardowska" w:date="2025-04-17T15:51:00Z" w16du:dateUtc="2025-04-17T13:51:00Z">
          <w:r w:rsidRPr="00B07FD6" w:rsidDel="00B07FD6">
            <w:rPr>
              <w:rPrChange w:id="916" w:author="Agnieszka Filip-Popardowska" w:date="2025-04-17T15:53:00Z" w16du:dateUtc="2025-04-17T13:53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 xml:space="preserve">Osobą kontaktowa w sprawie danych osobowych jest </w:delText>
          </w:r>
        </w:del>
      </w:ins>
      <w:ins w:id="917" w:author="Agnieszka Filip-Popardowska" w:date="2025-04-17T15:51:00Z" w16du:dateUtc="2025-04-17T13:51:00Z">
        <w:r w:rsidR="00B07FD6" w:rsidRPr="00B07FD6">
          <w:rPr>
            <w:rPrChange w:id="918" w:author="Agnieszka Filip-Popardowska" w:date="2025-04-17T15:53:00Z" w16du:dateUtc="2025-04-17T13:53:00Z">
              <w:rPr>
                <w:sz w:val="22"/>
                <w:szCs w:val="22"/>
              </w:rPr>
            </w:rPrChange>
          </w:rPr>
          <w:t>Administrator wyznaczył Inspektora Ochrony Danych z którym można się kontaktować pod adresem: Fundacja „OKNO NADZIE</w:t>
        </w:r>
        <w:r w:rsidR="00B07FD6" w:rsidRPr="00B07FD6">
          <w:rPr>
            <w:rPrChange w:id="919" w:author="Agnieszka Filip-Popardowska" w:date="2025-04-17T15:53:00Z" w16du:dateUtc="2025-04-17T13:53:00Z">
              <w:rPr>
                <w:sz w:val="22"/>
                <w:szCs w:val="22"/>
              </w:rPr>
            </w:rPrChange>
          </w:rPr>
          <w:t>I</w:t>
        </w:r>
        <w:r w:rsidR="00B07FD6" w:rsidRPr="00B07FD6">
          <w:rPr>
            <w:rPrChange w:id="920" w:author="Agnieszka Filip-Popardowska" w:date="2025-04-17T15:53:00Z" w16du:dateUtc="2025-04-17T13:53:00Z">
              <w:rPr>
                <w:sz w:val="22"/>
                <w:szCs w:val="22"/>
              </w:rPr>
            </w:rPrChange>
          </w:rPr>
          <w:t>”, 32-410 Dobczyce ul. Mostowa 17 a, poprzez email: iod@iods.pl lub telefonicznie pod numerem telefonu: 12 271-09-00</w:t>
        </w:r>
      </w:ins>
    </w:p>
    <w:p w14:paraId="20C8B9B3" w14:textId="73CD7672" w:rsidR="003B049C" w:rsidRPr="00B07FD6" w:rsidDel="00B07FD6" w:rsidRDefault="003B049C" w:rsidP="00B07FD6">
      <w:pPr>
        <w:pStyle w:val="Akapitzlist"/>
        <w:numPr>
          <w:ilvl w:val="0"/>
          <w:numId w:val="9"/>
        </w:numPr>
        <w:spacing w:before="0" w:after="0"/>
        <w:ind w:left="425" w:right="118" w:hanging="357"/>
        <w:contextualSpacing w:val="0"/>
        <w:jc w:val="both"/>
        <w:rPr>
          <w:ins w:id="921" w:author="Aleksandra Szydłowska" w:date="2023-03-06T13:29:00Z"/>
          <w:del w:id="922" w:author="Agnieszka Filip-Popardowska" w:date="2025-04-17T15:51:00Z" w16du:dateUtc="2025-04-17T13:51:00Z"/>
          <w:rFonts w:cstheme="minorHAnsi"/>
          <w:color w:val="auto"/>
          <w:rPrChange w:id="923" w:author="Agnieszka Filip-Popardowska" w:date="2025-04-17T15:53:00Z" w16du:dateUtc="2025-04-17T13:53:00Z">
            <w:rPr>
              <w:ins w:id="924" w:author="Aleksandra Szydłowska" w:date="2023-03-06T13:29:00Z"/>
              <w:del w:id="925" w:author="Agnieszka Filip-Popardowska" w:date="2025-04-17T15:51:00Z" w16du:dateUtc="2025-04-17T13:51:00Z"/>
            </w:rPr>
          </w:rPrChange>
        </w:rPr>
        <w:pPrChange w:id="926" w:author="Kancelaria Barta Świerczek" w:date="2025-03-25T11:53:00Z">
          <w:pPr>
            <w:spacing w:after="0"/>
            <w:jc w:val="both"/>
          </w:pPr>
        </w:pPrChange>
      </w:pPr>
      <w:commentRangeStart w:id="927"/>
      <w:ins w:id="928" w:author="Aleksandra Szydłowska" w:date="2023-03-06T13:29:00Z">
        <w:del w:id="929" w:author="Agnieszka Filip-Popardowska" w:date="2025-04-17T15:51:00Z" w16du:dateUtc="2025-04-17T13:51:00Z">
          <w:r w:rsidRPr="00B07FD6" w:rsidDel="00B07FD6">
            <w:rPr>
              <w:rPrChange w:id="930" w:author="Agnieszka Filip-Popardowska" w:date="2025-04-17T15:53:00Z" w16du:dateUtc="2025-04-17T13:53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>Inspektor Ochrony Danych</w:delText>
          </w:r>
        </w:del>
      </w:ins>
      <w:commentRangeEnd w:id="927"/>
      <w:del w:id="931" w:author="Agnieszka Filip-Popardowska" w:date="2025-04-17T15:51:00Z" w16du:dateUtc="2025-04-17T13:51:00Z">
        <w:r w:rsidR="006368AC" w:rsidRPr="00B07FD6" w:rsidDel="00B07FD6">
          <w:rPr>
            <w:rStyle w:val="Odwoaniedokomentarza"/>
            <w:sz w:val="20"/>
            <w:szCs w:val="20"/>
          </w:rPr>
          <w:commentReference w:id="927"/>
        </w:r>
      </w:del>
      <w:ins w:id="932" w:author="Aleksandra Szydłowska" w:date="2023-03-06T13:29:00Z">
        <w:del w:id="933" w:author="Agnieszka Filip-Popardowska" w:date="2025-04-17T15:51:00Z" w16du:dateUtc="2025-04-17T13:51:00Z">
          <w:r w:rsidRPr="00B07FD6" w:rsidDel="00B07FD6">
            <w:rPr>
              <w:rPrChange w:id="934" w:author="Agnieszka Filip-Popardowska" w:date="2025-04-17T15:53:00Z" w16du:dateUtc="2025-04-17T13:53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>. Można się z nim skontaktować</w:delText>
          </w:r>
          <w:r w:rsidRPr="00B07FD6" w:rsidDel="00B07FD6">
            <w:rPr>
              <w:rFonts w:cstheme="minorHAnsi"/>
              <w:color w:val="auto"/>
              <w:rPrChange w:id="935" w:author="Agnieszka Filip-Popardowska" w:date="2025-04-17T15:53:00Z" w16du:dateUtc="2025-04-17T13:53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 xml:space="preserve"> w następujący sposób:</w:delText>
          </w:r>
        </w:del>
      </w:ins>
    </w:p>
    <w:p w14:paraId="4F88CC23" w14:textId="45E1B533" w:rsidR="003B049C" w:rsidRPr="00B07FD6" w:rsidDel="00B07FD6" w:rsidRDefault="003B049C" w:rsidP="00B07FD6">
      <w:pPr>
        <w:pStyle w:val="Akapitzlist"/>
        <w:numPr>
          <w:ilvl w:val="0"/>
          <w:numId w:val="9"/>
        </w:numPr>
        <w:spacing w:before="0" w:after="0"/>
        <w:ind w:left="425" w:right="118" w:hanging="357"/>
        <w:contextualSpacing w:val="0"/>
        <w:jc w:val="both"/>
        <w:rPr>
          <w:ins w:id="936" w:author="Aleksandra Szydłowska" w:date="2023-03-06T13:29:00Z"/>
          <w:del w:id="937" w:author="Agnieszka Filip-Popardowska" w:date="2025-04-17T15:51:00Z" w16du:dateUtc="2025-04-17T13:51:00Z"/>
          <w:rFonts w:cstheme="minorHAnsi"/>
          <w:color w:val="auto"/>
          <w:rPrChange w:id="938" w:author="Agnieszka Filip-Popardowska" w:date="2025-04-17T15:53:00Z" w16du:dateUtc="2025-04-17T13:53:00Z">
            <w:rPr>
              <w:ins w:id="939" w:author="Aleksandra Szydłowska" w:date="2023-03-06T13:29:00Z"/>
              <w:del w:id="940" w:author="Agnieszka Filip-Popardowska" w:date="2025-04-17T15:51:00Z" w16du:dateUtc="2025-04-17T13:51:00Z"/>
            </w:rPr>
          </w:rPrChange>
        </w:rPr>
        <w:pPrChange w:id="941" w:author="Kancelaria Barta Świerczek" w:date="2025-03-25T11:53:00Z">
          <w:pPr>
            <w:spacing w:after="0"/>
            <w:jc w:val="both"/>
          </w:pPr>
        </w:pPrChange>
      </w:pPr>
      <w:ins w:id="942" w:author="Aleksandra Szydłowska" w:date="2023-03-06T13:29:00Z">
        <w:del w:id="943" w:author="Agnieszka Filip-Popardowska" w:date="2025-04-17T15:51:00Z" w16du:dateUtc="2025-04-17T13:51:00Z">
          <w:r w:rsidRPr="00B07FD6" w:rsidDel="00B07FD6">
            <w:rPr>
              <w:rFonts w:cstheme="minorHAnsi"/>
              <w:color w:val="auto"/>
              <w:rPrChange w:id="944" w:author="Agnieszka Filip-Popardowska" w:date="2025-04-17T15:53:00Z" w16du:dateUtc="2025-04-17T13:53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 xml:space="preserve">• </w:delText>
          </w:r>
        </w:del>
      </w:ins>
      <w:ins w:id="945" w:author="Kancelaria Barta Świerczek" w:date="2025-03-25T13:07:00Z">
        <w:del w:id="946" w:author="Agnieszka Filip-Popardowska" w:date="2025-04-17T15:51:00Z" w16du:dateUtc="2025-04-17T13:51:00Z">
          <w:r w:rsidR="006368AC" w:rsidRPr="00B07FD6" w:rsidDel="00B07FD6">
            <w:rPr>
              <w:rFonts w:cstheme="minorHAnsi"/>
              <w:color w:val="auto"/>
              <w:rPrChange w:id="947" w:author="Agnieszka Filip-Popardowska" w:date="2025-04-17T15:53:00Z" w16du:dateUtc="2025-04-17T13:53:00Z">
                <w:rPr>
                  <w:rFonts w:cstheme="minorHAnsi"/>
                  <w:color w:val="auto"/>
                  <w:sz w:val="22"/>
                  <w:szCs w:val="22"/>
                </w:rPr>
              </w:rPrChange>
            </w:rPr>
            <w:delText xml:space="preserve"> </w:delText>
          </w:r>
        </w:del>
      </w:ins>
      <w:ins w:id="948" w:author="Aleksandra Szydłowska" w:date="2023-03-06T13:29:00Z">
        <w:del w:id="949" w:author="Agnieszka Filip-Popardowska" w:date="2025-04-17T15:51:00Z" w16du:dateUtc="2025-04-17T13:51:00Z">
          <w:r w:rsidRPr="00B07FD6" w:rsidDel="00B07FD6">
            <w:rPr>
              <w:rFonts w:cstheme="minorHAnsi"/>
              <w:color w:val="auto"/>
              <w:rPrChange w:id="950" w:author="Agnieszka Filip-Popardowska" w:date="2025-04-17T15:53:00Z" w16du:dateUtc="2025-04-17T13:53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 xml:space="preserve">pisemnie przesyłając korespondencję na adres: </w:delText>
          </w:r>
        </w:del>
      </w:ins>
    </w:p>
    <w:p w14:paraId="4E0C38D3" w14:textId="09F1ECE5" w:rsidR="003B049C" w:rsidRPr="00B07FD6" w:rsidDel="00B07FD6" w:rsidRDefault="003B049C" w:rsidP="00B07FD6">
      <w:pPr>
        <w:pStyle w:val="Akapitzlist"/>
        <w:numPr>
          <w:ilvl w:val="0"/>
          <w:numId w:val="9"/>
        </w:numPr>
        <w:spacing w:before="0" w:after="0"/>
        <w:ind w:left="425" w:right="118" w:hanging="357"/>
        <w:contextualSpacing w:val="0"/>
        <w:jc w:val="both"/>
        <w:rPr>
          <w:ins w:id="951" w:author="Aleksandra Szydłowska" w:date="2023-03-06T13:29:00Z"/>
          <w:del w:id="952" w:author="Agnieszka Filip-Popardowska" w:date="2025-04-17T15:51:00Z" w16du:dateUtc="2025-04-17T13:51:00Z"/>
          <w:rFonts w:cstheme="minorHAnsi"/>
          <w:color w:val="auto"/>
          <w:rPrChange w:id="953" w:author="Agnieszka Filip-Popardowska" w:date="2025-04-17T15:53:00Z" w16du:dateUtc="2025-04-17T13:53:00Z">
            <w:rPr>
              <w:ins w:id="954" w:author="Aleksandra Szydłowska" w:date="2023-03-06T13:29:00Z"/>
              <w:del w:id="955" w:author="Agnieszka Filip-Popardowska" w:date="2025-04-17T15:51:00Z" w16du:dateUtc="2025-04-17T13:51:00Z"/>
            </w:rPr>
          </w:rPrChange>
        </w:rPr>
        <w:pPrChange w:id="956" w:author="Kancelaria Barta Świerczek" w:date="2025-03-25T11:53:00Z">
          <w:pPr>
            <w:spacing w:after="0"/>
            <w:jc w:val="both"/>
          </w:pPr>
        </w:pPrChange>
      </w:pPr>
      <w:ins w:id="957" w:author="Aleksandra Szydłowska" w:date="2023-03-06T13:29:00Z">
        <w:del w:id="958" w:author="Agnieszka Filip-Popardowska" w:date="2025-04-17T15:51:00Z" w16du:dateUtc="2025-04-17T13:51:00Z">
          <w:r w:rsidRPr="00B07FD6" w:rsidDel="00B07FD6">
            <w:rPr>
              <w:rFonts w:cstheme="minorHAnsi"/>
              <w:color w:val="auto"/>
              <w:rPrChange w:id="959" w:author="Agnieszka Filip-Popardowska" w:date="2025-04-17T15:53:00Z" w16du:dateUtc="2025-04-17T13:53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 xml:space="preserve">Fundacja „OKNO NADZIEI” ul. </w:delText>
          </w:r>
        </w:del>
      </w:ins>
      <w:ins w:id="960" w:author="SPECJALMED SP. ZO.O." w:date="2023-03-21T09:48:00Z">
        <w:del w:id="961" w:author="Agnieszka Filip-Popardowska" w:date="2025-04-17T15:51:00Z" w16du:dateUtc="2025-04-17T13:51:00Z">
          <w:r w:rsidR="0015752C" w:rsidRPr="00B07FD6" w:rsidDel="00B07FD6">
            <w:rPr>
              <w:rFonts w:cstheme="minorHAnsi"/>
              <w:color w:val="auto"/>
              <w:rPrChange w:id="962" w:author="Agnieszka Filip-Popardowska" w:date="2025-04-17T15:53:00Z" w16du:dateUtc="2025-04-17T13:53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>Mostowa 17 A</w:delText>
          </w:r>
        </w:del>
      </w:ins>
      <w:ins w:id="963" w:author="Aleksandra Szydłowska" w:date="2023-03-06T13:29:00Z">
        <w:del w:id="964" w:author="Agnieszka Filip-Popardowska" w:date="2025-04-17T15:51:00Z" w16du:dateUtc="2025-04-17T13:51:00Z">
          <w:r w:rsidRPr="00B07FD6" w:rsidDel="00B07FD6">
            <w:rPr>
              <w:rFonts w:cstheme="minorHAnsi"/>
              <w:color w:val="auto"/>
              <w:rPrChange w:id="965" w:author="Agnieszka Filip-Popardowska" w:date="2025-04-17T15:53:00Z" w16du:dateUtc="2025-04-17T13:53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>Jagiellońska 2, 32-410 Dobczyce</w:delText>
          </w:r>
        </w:del>
      </w:ins>
    </w:p>
    <w:p w14:paraId="45ECD5E3" w14:textId="5957D7F2" w:rsidR="003B049C" w:rsidRPr="00B07FD6" w:rsidDel="00B07FD6" w:rsidRDefault="003B049C" w:rsidP="00B07FD6">
      <w:pPr>
        <w:pStyle w:val="Akapitzlist"/>
        <w:numPr>
          <w:ilvl w:val="0"/>
          <w:numId w:val="9"/>
        </w:numPr>
        <w:spacing w:before="0" w:after="0"/>
        <w:ind w:left="425" w:right="118" w:hanging="357"/>
        <w:contextualSpacing w:val="0"/>
        <w:jc w:val="both"/>
        <w:rPr>
          <w:del w:id="966" w:author="Agnieszka Filip-Popardowska" w:date="2025-04-17T15:51:00Z" w16du:dateUtc="2025-04-17T13:51:00Z"/>
          <w:rFonts w:cstheme="minorHAnsi"/>
          <w:color w:val="auto"/>
          <w:rPrChange w:id="967" w:author="Agnieszka Filip-Popardowska" w:date="2025-04-17T15:53:00Z" w16du:dateUtc="2025-04-17T13:53:00Z">
            <w:rPr>
              <w:del w:id="968" w:author="Agnieszka Filip-Popardowska" w:date="2025-04-17T15:51:00Z" w16du:dateUtc="2025-04-17T13:51:00Z"/>
              <w:rFonts w:cstheme="minorHAnsi"/>
              <w:color w:val="auto"/>
              <w:sz w:val="22"/>
              <w:szCs w:val="22"/>
            </w:rPr>
          </w:rPrChange>
        </w:rPr>
        <w:pPrChange w:id="969" w:author="Kancelaria Barta Świerczek" w:date="2025-03-25T16:22:00Z">
          <w:pPr>
            <w:pStyle w:val="Akapitzlist"/>
            <w:numPr>
              <w:numId w:val="9"/>
            </w:numPr>
            <w:spacing w:before="0" w:after="0"/>
            <w:ind w:left="425" w:right="118" w:hanging="357"/>
            <w:contextualSpacing w:val="0"/>
            <w:jc w:val="both"/>
          </w:pPr>
        </w:pPrChange>
      </w:pPr>
      <w:ins w:id="970" w:author="Aleksandra Szydłowska" w:date="2023-03-06T13:29:00Z">
        <w:del w:id="971" w:author="Agnieszka Filip-Popardowska" w:date="2025-04-17T15:51:00Z" w16du:dateUtc="2025-04-17T13:51:00Z">
          <w:r w:rsidRPr="00B07FD6" w:rsidDel="00B07FD6">
            <w:rPr>
              <w:rFonts w:cstheme="minorHAnsi"/>
              <w:color w:val="auto"/>
              <w:rPrChange w:id="972" w:author="Agnieszka Filip-Popardowska" w:date="2025-04-17T15:53:00Z" w16du:dateUtc="2025-04-17T13:53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>•</w:delText>
          </w:r>
        </w:del>
      </w:ins>
      <w:ins w:id="973" w:author="Kancelaria Barta Świerczek" w:date="2025-03-25T13:11:00Z">
        <w:del w:id="974" w:author="Agnieszka Filip-Popardowska" w:date="2025-04-17T15:51:00Z" w16du:dateUtc="2025-04-17T13:51:00Z">
          <w:r w:rsidR="006368AC" w:rsidRPr="00B07FD6" w:rsidDel="00B07FD6">
            <w:rPr>
              <w:rFonts w:cstheme="minorHAnsi"/>
              <w:color w:val="auto"/>
              <w:rPrChange w:id="975" w:author="Agnieszka Filip-Popardowska" w:date="2025-04-17T15:53:00Z" w16du:dateUtc="2025-04-17T13:53:00Z">
                <w:rPr>
                  <w:rFonts w:cstheme="minorHAnsi"/>
                  <w:color w:val="auto"/>
                  <w:sz w:val="22"/>
                  <w:szCs w:val="22"/>
                </w:rPr>
              </w:rPrChange>
            </w:rPr>
            <w:delText xml:space="preserve">, </w:delText>
          </w:r>
        </w:del>
      </w:ins>
      <w:ins w:id="976" w:author="Aleksandra Szydłowska" w:date="2023-03-06T13:29:00Z">
        <w:del w:id="977" w:author="Agnieszka Filip-Popardowska" w:date="2025-04-17T15:51:00Z" w16du:dateUtc="2025-04-17T13:51:00Z">
          <w:r w:rsidRPr="00B07FD6" w:rsidDel="00B07FD6">
            <w:rPr>
              <w:rFonts w:cstheme="minorHAnsi"/>
              <w:color w:val="auto"/>
              <w:rPrChange w:id="978" w:author="Agnieszka Filip-Popardowska" w:date="2025-04-17T15:53:00Z" w16du:dateUtc="2025-04-17T13:53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 xml:space="preserve"> osobiście w siedzibie Fundacji</w:delText>
          </w:r>
        </w:del>
      </w:ins>
      <w:ins w:id="979" w:author="Kancelaria Barta Świerczek" w:date="2025-03-25T13:11:00Z">
        <w:del w:id="980" w:author="Agnieszka Filip-Popardowska" w:date="2025-04-17T15:51:00Z" w16du:dateUtc="2025-04-17T13:51:00Z">
          <w:r w:rsidR="006368AC" w:rsidRPr="00B07FD6" w:rsidDel="00B07FD6">
            <w:rPr>
              <w:rFonts w:cstheme="minorHAnsi"/>
              <w:color w:val="auto"/>
              <w:rPrChange w:id="981" w:author="Agnieszka Filip-Popardowska" w:date="2025-04-17T15:53:00Z" w16du:dateUtc="2025-04-17T13:53:00Z">
                <w:rPr>
                  <w:rFonts w:cstheme="minorHAnsi"/>
                  <w:color w:val="auto"/>
                  <w:sz w:val="22"/>
                  <w:szCs w:val="22"/>
                </w:rPr>
              </w:rPrChange>
            </w:rPr>
            <w:delText xml:space="preserve"> lub pod adresem e-mail: ...</w:delText>
          </w:r>
        </w:del>
      </w:ins>
      <w:ins w:id="982" w:author="Aleksandra Szydłowska" w:date="2023-03-06T13:29:00Z">
        <w:del w:id="983" w:author="Agnieszka Filip-Popardowska" w:date="2025-04-17T15:51:00Z" w16du:dateUtc="2025-04-17T13:51:00Z">
          <w:r w:rsidRPr="00B07FD6" w:rsidDel="00B07FD6">
            <w:rPr>
              <w:rFonts w:cstheme="minorHAnsi"/>
              <w:color w:val="auto"/>
              <w:rPrChange w:id="984" w:author="Agnieszka Filip-Popardowska" w:date="2025-04-17T15:53:00Z" w16du:dateUtc="2025-04-17T13:53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>.</w:delText>
          </w:r>
        </w:del>
      </w:ins>
    </w:p>
    <w:p w14:paraId="4D3331C3" w14:textId="1A04487E" w:rsidR="006368AC" w:rsidRPr="00B07FD6" w:rsidDel="00B07FD6" w:rsidRDefault="006368AC" w:rsidP="00B07FD6">
      <w:pPr>
        <w:pStyle w:val="Akapitzlist"/>
        <w:numPr>
          <w:ilvl w:val="0"/>
          <w:numId w:val="9"/>
        </w:numPr>
        <w:spacing w:before="0" w:after="0"/>
        <w:ind w:left="425" w:right="118" w:hanging="357"/>
        <w:contextualSpacing w:val="0"/>
        <w:jc w:val="both"/>
        <w:rPr>
          <w:ins w:id="985" w:author="Kancelaria Barta Świerczek" w:date="2025-03-25T13:12:00Z"/>
          <w:del w:id="986" w:author="Agnieszka Filip-Popardowska" w:date="2025-04-17T15:51:00Z" w16du:dateUtc="2025-04-17T13:51:00Z"/>
          <w:rFonts w:cstheme="minorHAnsi"/>
          <w:color w:val="auto"/>
          <w:rPrChange w:id="987" w:author="Agnieszka Filip-Popardowska" w:date="2025-04-17T15:53:00Z" w16du:dateUtc="2025-04-17T13:53:00Z">
            <w:rPr>
              <w:ins w:id="988" w:author="Kancelaria Barta Świerczek" w:date="2025-03-25T13:12:00Z"/>
              <w:del w:id="989" w:author="Agnieszka Filip-Popardowska" w:date="2025-04-17T15:51:00Z" w16du:dateUtc="2025-04-17T13:51:00Z"/>
            </w:rPr>
          </w:rPrChange>
        </w:rPr>
        <w:pPrChange w:id="990" w:author="Kancelaria Barta Świerczek" w:date="2025-03-25T13:11:00Z">
          <w:pPr>
            <w:spacing w:after="0"/>
            <w:jc w:val="both"/>
          </w:pPr>
        </w:pPrChange>
      </w:pPr>
    </w:p>
    <w:p w14:paraId="29D63A23" w14:textId="5C887039" w:rsidR="003B049C" w:rsidRPr="00B07FD6" w:rsidDel="00217AC2" w:rsidRDefault="003B049C" w:rsidP="00B07FD6">
      <w:pPr>
        <w:pStyle w:val="Akapitzlist"/>
        <w:numPr>
          <w:ilvl w:val="0"/>
          <w:numId w:val="9"/>
        </w:numPr>
        <w:spacing w:before="0" w:after="0"/>
        <w:ind w:left="425" w:right="118" w:hanging="357"/>
        <w:contextualSpacing w:val="0"/>
        <w:jc w:val="both"/>
        <w:rPr>
          <w:ins w:id="991" w:author="Aleksandra Szydłowska" w:date="2023-03-06T13:29:00Z"/>
          <w:del w:id="992" w:author="Kancelaria Barta Świerczek" w:date="2025-03-25T16:27:00Z"/>
          <w:rFonts w:cstheme="minorHAnsi"/>
          <w:color w:val="auto"/>
          <w:rPrChange w:id="993" w:author="Agnieszka Filip-Popardowska" w:date="2025-04-17T15:53:00Z" w16du:dateUtc="2025-04-17T13:53:00Z">
            <w:rPr>
              <w:ins w:id="994" w:author="Aleksandra Szydłowska" w:date="2023-03-06T13:29:00Z"/>
              <w:del w:id="995" w:author="Kancelaria Barta Świerczek" w:date="2025-03-25T16:27:00Z"/>
            </w:rPr>
          </w:rPrChange>
        </w:rPr>
        <w:pPrChange w:id="996" w:author="Kancelaria Barta Świerczek" w:date="2025-03-25T16:27:00Z">
          <w:pPr>
            <w:spacing w:after="0"/>
            <w:jc w:val="both"/>
          </w:pPr>
        </w:pPrChange>
      </w:pPr>
      <w:ins w:id="997" w:author="Aleksandra Szydłowska" w:date="2023-03-06T13:29:00Z">
        <w:del w:id="998" w:author="Kancelaria Barta Świerczek" w:date="2025-03-25T13:12:00Z">
          <w:r w:rsidRPr="00B07FD6" w:rsidDel="006368AC">
            <w:rPr>
              <w:rFonts w:cstheme="minorHAnsi"/>
              <w:color w:val="auto"/>
              <w:rPrChange w:id="999" w:author="Agnieszka Filip-Popardowska" w:date="2025-04-17T15:53:00Z" w16du:dateUtc="2025-04-17T13:53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 xml:space="preserve">8) </w:delText>
          </w:r>
        </w:del>
        <w:r w:rsidRPr="00B07FD6">
          <w:rPr>
            <w:rFonts w:cstheme="minorHAnsi"/>
            <w:color w:val="auto"/>
            <w:rPrChange w:id="1000" w:author="Agnieszka Filip-Popardowska" w:date="2025-04-17T15:53:00Z" w16du:dateUtc="2025-04-17T13:53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t>Wolontariusz ma następujące prawa wynikające z RODO</w:t>
        </w:r>
      </w:ins>
      <w:ins w:id="1001" w:author="Aleksandra Szydłowska" w:date="2023-03-06T13:31:00Z">
        <w:r w:rsidRPr="00B07FD6">
          <w:rPr>
            <w:rFonts w:cstheme="minorHAnsi"/>
            <w:color w:val="auto"/>
            <w:rPrChange w:id="1002" w:author="Agnieszka Filip-Popardowska" w:date="2025-04-17T15:53:00Z" w16du:dateUtc="2025-04-17T13:53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t>:</w:t>
        </w:r>
      </w:ins>
      <w:ins w:id="1003" w:author="Kancelaria Barta Świerczek" w:date="2025-03-25T16:26:00Z">
        <w:r w:rsidR="00217AC2" w:rsidRPr="00B07FD6">
          <w:rPr>
            <w:rFonts w:cstheme="minorHAnsi"/>
            <w:color w:val="auto"/>
            <w:rPrChange w:id="1004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 xml:space="preserve"> </w:t>
        </w:r>
      </w:ins>
      <w:ins w:id="1005" w:author="Kancelaria Barta Świerczek" w:date="2025-03-25T16:27:00Z">
        <w:r w:rsidR="00217AC2" w:rsidRPr="00B07FD6">
          <w:rPr>
            <w:rFonts w:cstheme="minorHAnsi"/>
            <w:color w:val="auto"/>
            <w:rPrChange w:id="1006" w:author="Agnieszka Filip-Popardowska" w:date="2025-04-17T15:53:00Z" w16du:dateUtc="2025-04-17T13:53:00Z">
              <w:rPr>
                <w:rFonts w:cstheme="minorHAnsi"/>
                <w:color w:val="auto"/>
                <w:sz w:val="22"/>
                <w:szCs w:val="22"/>
              </w:rPr>
            </w:rPrChange>
          </w:rPr>
          <w:t>prawo do dostępu do treści swoich danych, ich sprostowania, a w niektórych przypadkach również prawo do żądania ich usunięcia, ograniczenia przetwarzania oraz wniesienia sprzeciwu wobec ich przetwarzania, prawo do cofnięcia zgody na przetwarzanie danych osobowych w dowolnym momencie – w przypadkach, w których przetwarzanie opiera się o zgodę, jak również prawo do przenoszenia danych.</w:t>
        </w:r>
      </w:ins>
    </w:p>
    <w:p w14:paraId="1A810DEF" w14:textId="11AE839A" w:rsidR="003B049C" w:rsidRPr="00B07FD6" w:rsidDel="00217AC2" w:rsidRDefault="003B049C" w:rsidP="00B07FD6">
      <w:pPr>
        <w:pStyle w:val="Akapitzlist"/>
        <w:numPr>
          <w:ilvl w:val="0"/>
          <w:numId w:val="9"/>
        </w:numPr>
        <w:spacing w:before="0" w:after="0"/>
        <w:ind w:left="425" w:right="118" w:hanging="357"/>
        <w:contextualSpacing w:val="0"/>
        <w:jc w:val="both"/>
        <w:rPr>
          <w:ins w:id="1007" w:author="Aleksandra Szydłowska" w:date="2023-03-06T13:29:00Z"/>
          <w:del w:id="1008" w:author="Kancelaria Barta Świerczek" w:date="2025-03-25T16:27:00Z"/>
          <w:rFonts w:cstheme="minorHAnsi"/>
          <w:color w:val="auto"/>
          <w:rPrChange w:id="1009" w:author="Agnieszka Filip-Popardowska" w:date="2025-04-17T15:53:00Z" w16du:dateUtc="2025-04-17T13:53:00Z">
            <w:rPr>
              <w:ins w:id="1010" w:author="Aleksandra Szydłowska" w:date="2023-03-06T13:29:00Z"/>
              <w:del w:id="1011" w:author="Kancelaria Barta Świerczek" w:date="2025-03-25T16:27:00Z"/>
            </w:rPr>
          </w:rPrChange>
        </w:rPr>
        <w:pPrChange w:id="1012" w:author="Kancelaria Barta Świerczek" w:date="2025-03-25T16:27:00Z">
          <w:pPr>
            <w:spacing w:after="0"/>
            <w:jc w:val="both"/>
          </w:pPr>
        </w:pPrChange>
      </w:pPr>
      <w:ins w:id="1013" w:author="Aleksandra Szydłowska" w:date="2023-03-06T13:29:00Z">
        <w:del w:id="1014" w:author="Kancelaria Barta Świerczek" w:date="2025-03-25T16:27:00Z">
          <w:r w:rsidRPr="00B07FD6" w:rsidDel="00217AC2">
            <w:rPr>
              <w:rFonts w:cstheme="minorHAnsi"/>
              <w:color w:val="auto"/>
              <w:rPrChange w:id="1015" w:author="Agnieszka Filip-Popardowska" w:date="2025-04-17T15:53:00Z" w16du:dateUtc="2025-04-17T13:53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>• prawo dostępu do danych, w tym prawo do uzyskania kopii tych danych,</w:delText>
          </w:r>
        </w:del>
      </w:ins>
    </w:p>
    <w:p w14:paraId="64004CA9" w14:textId="3DD2165A" w:rsidR="003B049C" w:rsidRPr="00B07FD6" w:rsidDel="00217AC2" w:rsidRDefault="003B049C" w:rsidP="00B07FD6">
      <w:pPr>
        <w:pStyle w:val="Akapitzlist"/>
        <w:numPr>
          <w:ilvl w:val="0"/>
          <w:numId w:val="9"/>
        </w:numPr>
        <w:spacing w:before="0" w:after="0"/>
        <w:ind w:left="425" w:right="118" w:hanging="357"/>
        <w:contextualSpacing w:val="0"/>
        <w:jc w:val="both"/>
        <w:rPr>
          <w:ins w:id="1016" w:author="Aleksandra Szydłowska" w:date="2023-03-06T13:29:00Z"/>
          <w:del w:id="1017" w:author="Kancelaria Barta Świerczek" w:date="2025-03-25T16:27:00Z"/>
          <w:rFonts w:cstheme="minorHAnsi"/>
          <w:color w:val="auto"/>
          <w:rPrChange w:id="1018" w:author="Agnieszka Filip-Popardowska" w:date="2025-04-17T15:53:00Z" w16du:dateUtc="2025-04-17T13:53:00Z">
            <w:rPr>
              <w:ins w:id="1019" w:author="Aleksandra Szydłowska" w:date="2023-03-06T13:29:00Z"/>
              <w:del w:id="1020" w:author="Kancelaria Barta Świerczek" w:date="2025-03-25T16:27:00Z"/>
            </w:rPr>
          </w:rPrChange>
        </w:rPr>
        <w:pPrChange w:id="1021" w:author="Kancelaria Barta Świerczek" w:date="2025-03-25T16:27:00Z">
          <w:pPr>
            <w:spacing w:after="0"/>
            <w:jc w:val="both"/>
          </w:pPr>
        </w:pPrChange>
      </w:pPr>
      <w:ins w:id="1022" w:author="Aleksandra Szydłowska" w:date="2023-03-06T13:29:00Z">
        <w:del w:id="1023" w:author="Kancelaria Barta Świerczek" w:date="2025-03-25T16:27:00Z">
          <w:r w:rsidRPr="00B07FD6" w:rsidDel="00217AC2">
            <w:rPr>
              <w:rFonts w:cstheme="minorHAnsi"/>
              <w:color w:val="auto"/>
              <w:rPrChange w:id="1024" w:author="Agnieszka Filip-Popardowska" w:date="2025-04-17T15:53:00Z" w16du:dateUtc="2025-04-17T13:53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>• prawo do sprostowania (poprawiania) danych osobowych – w przypadku, gdy dane są nieprawidłowe lub niekompletne,</w:delText>
          </w:r>
        </w:del>
      </w:ins>
    </w:p>
    <w:p w14:paraId="7A89CA21" w14:textId="6C0C4D67" w:rsidR="003B049C" w:rsidRPr="00B07FD6" w:rsidDel="00217AC2" w:rsidRDefault="003B049C" w:rsidP="00B07FD6">
      <w:pPr>
        <w:pStyle w:val="Akapitzlist"/>
        <w:numPr>
          <w:ilvl w:val="0"/>
          <w:numId w:val="9"/>
        </w:numPr>
        <w:spacing w:before="0" w:after="0"/>
        <w:ind w:left="425" w:right="118" w:hanging="357"/>
        <w:contextualSpacing w:val="0"/>
        <w:jc w:val="both"/>
        <w:rPr>
          <w:ins w:id="1025" w:author="Aleksandra Szydłowska" w:date="2023-03-06T13:29:00Z"/>
          <w:del w:id="1026" w:author="Kancelaria Barta Świerczek" w:date="2025-03-25T16:27:00Z"/>
          <w:rFonts w:cstheme="minorHAnsi"/>
          <w:color w:val="auto"/>
          <w:rPrChange w:id="1027" w:author="Agnieszka Filip-Popardowska" w:date="2025-04-17T15:53:00Z" w16du:dateUtc="2025-04-17T13:53:00Z">
            <w:rPr>
              <w:ins w:id="1028" w:author="Aleksandra Szydłowska" w:date="2023-03-06T13:29:00Z"/>
              <w:del w:id="1029" w:author="Kancelaria Barta Świerczek" w:date="2025-03-25T16:27:00Z"/>
            </w:rPr>
          </w:rPrChange>
        </w:rPr>
        <w:pPrChange w:id="1030" w:author="Kancelaria Barta Świerczek" w:date="2025-03-25T16:27:00Z">
          <w:pPr>
            <w:spacing w:after="0"/>
            <w:jc w:val="both"/>
          </w:pPr>
        </w:pPrChange>
      </w:pPr>
      <w:ins w:id="1031" w:author="Aleksandra Szydłowska" w:date="2023-03-06T13:29:00Z">
        <w:del w:id="1032" w:author="Kancelaria Barta Świerczek" w:date="2025-03-25T16:27:00Z">
          <w:r w:rsidRPr="00B07FD6" w:rsidDel="00217AC2">
            <w:rPr>
              <w:rFonts w:cstheme="minorHAnsi"/>
              <w:color w:val="auto"/>
              <w:rPrChange w:id="1033" w:author="Agnieszka Filip-Popardowska" w:date="2025-04-17T15:53:00Z" w16du:dateUtc="2025-04-17T13:53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>• prawo usunięcia danych osobowych – w przypadku, gdy dane nie są już niezbędne,</w:delText>
          </w:r>
        </w:del>
      </w:ins>
    </w:p>
    <w:p w14:paraId="131C52EB" w14:textId="088BC37F" w:rsidR="003B049C" w:rsidRPr="00B07FD6" w:rsidDel="00217AC2" w:rsidRDefault="003B049C" w:rsidP="00B07FD6">
      <w:pPr>
        <w:pStyle w:val="Akapitzlist"/>
        <w:numPr>
          <w:ilvl w:val="0"/>
          <w:numId w:val="9"/>
        </w:numPr>
        <w:spacing w:before="0" w:after="0"/>
        <w:ind w:left="425" w:right="118" w:hanging="357"/>
        <w:contextualSpacing w:val="0"/>
        <w:jc w:val="both"/>
        <w:rPr>
          <w:ins w:id="1034" w:author="Aleksandra Szydłowska" w:date="2023-03-06T13:29:00Z"/>
          <w:del w:id="1035" w:author="Kancelaria Barta Świerczek" w:date="2025-03-25T16:27:00Z"/>
          <w:rFonts w:cstheme="minorHAnsi"/>
          <w:color w:val="auto"/>
          <w:rPrChange w:id="1036" w:author="Agnieszka Filip-Popardowska" w:date="2025-04-17T15:53:00Z" w16du:dateUtc="2025-04-17T13:53:00Z">
            <w:rPr>
              <w:ins w:id="1037" w:author="Aleksandra Szydłowska" w:date="2023-03-06T13:29:00Z"/>
              <w:del w:id="1038" w:author="Kancelaria Barta Świerczek" w:date="2025-03-25T16:27:00Z"/>
              <w:rFonts w:ascii="Calibri" w:hAnsi="Calibri"/>
              <w:color w:val="313131"/>
              <w:sz w:val="22"/>
              <w:szCs w:val="22"/>
            </w:rPr>
          </w:rPrChange>
        </w:rPr>
        <w:pPrChange w:id="1039" w:author="Kancelaria Barta Świerczek" w:date="2025-03-25T16:27:00Z">
          <w:pPr>
            <w:spacing w:after="0"/>
            <w:jc w:val="both"/>
          </w:pPr>
        </w:pPrChange>
      </w:pPr>
      <w:ins w:id="1040" w:author="Aleksandra Szydłowska" w:date="2023-03-06T13:29:00Z">
        <w:del w:id="1041" w:author="Kancelaria Barta Świerczek" w:date="2025-03-25T16:27:00Z">
          <w:r w:rsidRPr="00B07FD6" w:rsidDel="00217AC2">
            <w:rPr>
              <w:rFonts w:cstheme="minorHAnsi"/>
              <w:color w:val="auto"/>
              <w:rPrChange w:id="1042" w:author="Agnieszka Filip-Popardowska" w:date="2025-04-17T15:53:00Z" w16du:dateUtc="2025-04-17T13:53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>• prawo ograniczenia przetwarzania danych osobowych,</w:delText>
          </w:r>
        </w:del>
      </w:ins>
    </w:p>
    <w:p w14:paraId="40A5CFD2" w14:textId="41908250" w:rsidR="003B049C" w:rsidRPr="00B07FD6" w:rsidDel="00217AC2" w:rsidRDefault="003B049C" w:rsidP="00B07FD6">
      <w:pPr>
        <w:pStyle w:val="Akapitzlist"/>
        <w:numPr>
          <w:ilvl w:val="0"/>
          <w:numId w:val="9"/>
        </w:numPr>
        <w:spacing w:before="0" w:after="0"/>
        <w:ind w:left="425" w:right="118" w:hanging="357"/>
        <w:contextualSpacing w:val="0"/>
        <w:jc w:val="both"/>
        <w:rPr>
          <w:ins w:id="1043" w:author="Aleksandra Szydłowska" w:date="2023-03-06T13:29:00Z"/>
          <w:del w:id="1044" w:author="Kancelaria Barta Świerczek" w:date="2025-03-25T16:27:00Z"/>
          <w:rFonts w:cstheme="minorHAnsi"/>
          <w:color w:val="auto"/>
          <w:rPrChange w:id="1045" w:author="Agnieszka Filip-Popardowska" w:date="2025-04-17T15:53:00Z" w16du:dateUtc="2025-04-17T13:53:00Z">
            <w:rPr>
              <w:ins w:id="1046" w:author="Aleksandra Szydłowska" w:date="2023-03-06T13:29:00Z"/>
              <w:del w:id="1047" w:author="Kancelaria Barta Świerczek" w:date="2025-03-25T16:27:00Z"/>
            </w:rPr>
          </w:rPrChange>
        </w:rPr>
        <w:pPrChange w:id="1048" w:author="Kancelaria Barta Świerczek" w:date="2025-03-25T16:27:00Z">
          <w:pPr>
            <w:spacing w:after="0"/>
            <w:jc w:val="both"/>
          </w:pPr>
        </w:pPrChange>
      </w:pPr>
      <w:ins w:id="1049" w:author="Aleksandra Szydłowska" w:date="2023-03-06T13:29:00Z">
        <w:del w:id="1050" w:author="Kancelaria Barta Świerczek" w:date="2025-03-25T16:27:00Z">
          <w:r w:rsidRPr="00B07FD6" w:rsidDel="00217AC2">
            <w:rPr>
              <w:rFonts w:cstheme="minorHAnsi"/>
              <w:color w:val="auto"/>
              <w:rPrChange w:id="1051" w:author="Agnieszka Filip-Popardowska" w:date="2025-04-17T15:53:00Z" w16du:dateUtc="2025-04-17T13:53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>• prawo do cofnięcia zgody na przetwarzanie danych osobowych w dowlonym</w:delText>
          </w:r>
        </w:del>
      </w:ins>
      <w:ins w:id="1052" w:author="SPECJALMED SP. ZO.O." w:date="2023-03-21T10:25:00Z">
        <w:del w:id="1053" w:author="Kancelaria Barta Świerczek" w:date="2025-03-25T16:27:00Z">
          <w:r w:rsidR="00922447" w:rsidRPr="00B07FD6" w:rsidDel="00217AC2">
            <w:rPr>
              <w:rFonts w:cstheme="minorHAnsi"/>
              <w:color w:val="auto"/>
              <w:rPrChange w:id="1054" w:author="Agnieszka Filip-Popardowska" w:date="2025-04-17T15:53:00Z" w16du:dateUtc="2025-04-17T13:53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>dowolnym</w:delText>
          </w:r>
        </w:del>
      </w:ins>
      <w:ins w:id="1055" w:author="Aleksandra Szydłowska" w:date="2023-03-06T13:29:00Z">
        <w:del w:id="1056" w:author="Kancelaria Barta Świerczek" w:date="2025-03-25T16:27:00Z">
          <w:r w:rsidRPr="00B07FD6" w:rsidDel="00217AC2">
            <w:rPr>
              <w:rFonts w:cstheme="minorHAnsi"/>
              <w:color w:val="auto"/>
              <w:rPrChange w:id="1057" w:author="Agnieszka Filip-Popardowska" w:date="2025-04-17T15:53:00Z" w16du:dateUtc="2025-04-17T13:53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 xml:space="preserve"> momencie,</w:delText>
          </w:r>
        </w:del>
      </w:ins>
    </w:p>
    <w:p w14:paraId="34228BF3" w14:textId="4B1BA315" w:rsidR="003B049C" w:rsidRPr="00B07FD6" w:rsidDel="00217AC2" w:rsidRDefault="003B049C" w:rsidP="00B07FD6">
      <w:pPr>
        <w:pStyle w:val="Akapitzlist"/>
        <w:numPr>
          <w:ilvl w:val="0"/>
          <w:numId w:val="9"/>
        </w:numPr>
        <w:spacing w:before="0" w:after="0"/>
        <w:ind w:left="425" w:right="118" w:hanging="357"/>
        <w:contextualSpacing w:val="0"/>
        <w:jc w:val="both"/>
        <w:rPr>
          <w:ins w:id="1058" w:author="Aleksandra Szydłowska" w:date="2023-03-06T13:29:00Z"/>
          <w:del w:id="1059" w:author="Kancelaria Barta Świerczek" w:date="2025-03-25T16:27:00Z"/>
          <w:rFonts w:cstheme="minorHAnsi"/>
          <w:color w:val="auto"/>
          <w:rPrChange w:id="1060" w:author="Agnieszka Filip-Popardowska" w:date="2025-04-17T15:53:00Z" w16du:dateUtc="2025-04-17T13:53:00Z">
            <w:rPr>
              <w:ins w:id="1061" w:author="Aleksandra Szydłowska" w:date="2023-03-06T13:29:00Z"/>
              <w:del w:id="1062" w:author="Kancelaria Barta Świerczek" w:date="2025-03-25T16:27:00Z"/>
              <w:rFonts w:ascii="Calibri" w:hAnsi="Calibri"/>
              <w:color w:val="313131"/>
              <w:sz w:val="22"/>
              <w:szCs w:val="22"/>
            </w:rPr>
          </w:rPrChange>
        </w:rPr>
        <w:pPrChange w:id="1063" w:author="Kancelaria Barta Świerczek" w:date="2025-03-25T16:27:00Z">
          <w:pPr>
            <w:spacing w:after="0"/>
            <w:jc w:val="both"/>
          </w:pPr>
        </w:pPrChange>
      </w:pPr>
      <w:ins w:id="1064" w:author="Aleksandra Szydłowska" w:date="2023-03-06T13:29:00Z">
        <w:del w:id="1065" w:author="Kancelaria Barta Świerczek" w:date="2025-03-25T16:27:00Z">
          <w:r w:rsidRPr="00B07FD6" w:rsidDel="00217AC2">
            <w:rPr>
              <w:rFonts w:cstheme="minorHAnsi"/>
              <w:color w:val="auto"/>
              <w:rPrChange w:id="1066" w:author="Agnieszka Filip-Popardowska" w:date="2025-04-17T15:53:00Z" w16du:dateUtc="2025-04-17T13:53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>• prawo do przenoszenia danych – w przypadku, gdy przetwarzanie odbywa się na podstawie umowy.</w:delText>
          </w:r>
        </w:del>
      </w:ins>
    </w:p>
    <w:p w14:paraId="2C5FA8E5" w14:textId="7E4C3232" w:rsidR="003B049C" w:rsidRPr="00B07FD6" w:rsidDel="006368AC" w:rsidRDefault="003B049C" w:rsidP="00B07FD6">
      <w:pPr>
        <w:pStyle w:val="Akapitzlist"/>
        <w:numPr>
          <w:ilvl w:val="0"/>
          <w:numId w:val="9"/>
        </w:numPr>
        <w:spacing w:before="0" w:after="0"/>
        <w:ind w:left="425" w:right="118" w:hanging="357"/>
        <w:contextualSpacing w:val="0"/>
        <w:jc w:val="both"/>
        <w:rPr>
          <w:ins w:id="1067" w:author="Aleksandra Szydłowska" w:date="2023-03-06T13:29:00Z"/>
          <w:del w:id="1068" w:author="Kancelaria Barta Świerczek" w:date="2025-03-25T13:12:00Z"/>
          <w:rFonts w:cstheme="minorHAnsi"/>
          <w:rPrChange w:id="1069" w:author="Agnieszka Filip-Popardowska" w:date="2025-04-17T15:53:00Z" w16du:dateUtc="2025-04-17T13:53:00Z">
            <w:rPr>
              <w:ins w:id="1070" w:author="Aleksandra Szydłowska" w:date="2023-03-06T13:29:00Z"/>
              <w:del w:id="1071" w:author="Kancelaria Barta Świerczek" w:date="2025-03-25T13:12:00Z"/>
              <w:rFonts w:cstheme="minorHAnsi"/>
              <w:sz w:val="22"/>
              <w:szCs w:val="22"/>
            </w:rPr>
          </w:rPrChange>
        </w:rPr>
        <w:pPrChange w:id="1072" w:author="Kancelaria Barta Świerczek" w:date="2025-03-25T16:27:00Z">
          <w:pPr>
            <w:pStyle w:val="paragraph"/>
            <w:shd w:val="clear" w:color="auto" w:fill="FFFFFF"/>
            <w:jc w:val="both"/>
            <w:textAlignment w:val="baseline"/>
          </w:pPr>
        </w:pPrChange>
      </w:pPr>
      <w:ins w:id="1073" w:author="Aleksandra Szydłowska" w:date="2023-03-06T13:29:00Z">
        <w:del w:id="1074" w:author="Kancelaria Barta Świerczek" w:date="2025-03-25T16:27:00Z">
          <w:r w:rsidRPr="00B07FD6" w:rsidDel="00217AC2">
            <w:rPr>
              <w:rStyle w:val="normaltextrun"/>
              <w:rFonts w:cstheme="minorHAnsi"/>
              <w:rPrChange w:id="1075" w:author="Agnieszka Filip-Popardowska" w:date="2025-04-17T15:53:00Z" w16du:dateUtc="2025-04-17T13:53:00Z">
                <w:rPr>
                  <w:rStyle w:val="normaltextrun"/>
                  <w:rFonts w:cstheme="minorHAnsi"/>
                  <w:sz w:val="22"/>
                  <w:szCs w:val="22"/>
                </w:rPr>
              </w:rPrChange>
            </w:rPr>
            <w:delText>– w przypadkach i na warunkach określonych w RODO.</w:delText>
          </w:r>
        </w:del>
        <w:r w:rsidRPr="00B07FD6">
          <w:rPr>
            <w:rStyle w:val="normaltextrun"/>
            <w:rFonts w:cstheme="minorHAnsi"/>
            <w:rPrChange w:id="1076" w:author="Agnieszka Filip-Popardowska" w:date="2025-04-17T15:53:00Z" w16du:dateUtc="2025-04-17T13:53:00Z">
              <w:rPr>
                <w:rStyle w:val="normaltextrun"/>
                <w:rFonts w:cstheme="minorHAnsi"/>
                <w:sz w:val="22"/>
                <w:szCs w:val="22"/>
              </w:rPr>
            </w:rPrChange>
          </w:rPr>
          <w:t xml:space="preserve"> Prawa wymienione powyżej można zrealizować poprzez kontakt z Administratorem.</w:t>
        </w:r>
        <w:r w:rsidRPr="00B07FD6">
          <w:rPr>
            <w:rStyle w:val="eop"/>
            <w:rFonts w:cstheme="minorHAnsi"/>
            <w:rPrChange w:id="1077" w:author="Agnieszka Filip-Popardowska" w:date="2025-04-17T15:53:00Z" w16du:dateUtc="2025-04-17T13:53:00Z">
              <w:rPr>
                <w:rStyle w:val="eop"/>
                <w:rFonts w:cstheme="minorHAnsi"/>
                <w:sz w:val="22"/>
                <w:szCs w:val="22"/>
              </w:rPr>
            </w:rPrChange>
          </w:rPr>
          <w:t> </w:t>
        </w:r>
      </w:ins>
    </w:p>
    <w:p w14:paraId="504372B6" w14:textId="77777777" w:rsidR="006368AC" w:rsidRPr="00B07FD6" w:rsidRDefault="006368AC" w:rsidP="00B07FD6">
      <w:pPr>
        <w:pStyle w:val="Akapitzlist"/>
        <w:numPr>
          <w:ilvl w:val="0"/>
          <w:numId w:val="9"/>
        </w:numPr>
        <w:spacing w:before="0" w:after="0"/>
        <w:ind w:left="425" w:right="118" w:hanging="357"/>
        <w:contextualSpacing w:val="0"/>
        <w:jc w:val="both"/>
        <w:rPr>
          <w:ins w:id="1078" w:author="Kancelaria Barta Świerczek" w:date="2025-03-25T13:12:00Z"/>
          <w:rFonts w:cstheme="minorHAnsi"/>
          <w:rPrChange w:id="1079" w:author="Agnieszka Filip-Popardowska" w:date="2025-04-17T15:53:00Z" w16du:dateUtc="2025-04-17T13:53:00Z">
            <w:rPr>
              <w:ins w:id="1080" w:author="Kancelaria Barta Świerczek" w:date="2025-03-25T13:12:00Z"/>
              <w:rFonts w:cstheme="minorHAnsi"/>
              <w:sz w:val="22"/>
              <w:szCs w:val="22"/>
            </w:rPr>
          </w:rPrChange>
        </w:rPr>
        <w:pPrChange w:id="1081" w:author="Kancelaria Barta Świerczek" w:date="2025-03-25T16:27:00Z">
          <w:pPr>
            <w:pStyle w:val="paragraph"/>
            <w:shd w:val="clear" w:color="auto" w:fill="FFFFFF"/>
            <w:spacing w:before="0" w:beforeAutospacing="0" w:after="0" w:afterAutospacing="0" w:line="276" w:lineRule="auto"/>
            <w:ind w:right="118"/>
            <w:jc w:val="both"/>
            <w:textAlignment w:val="baseline"/>
          </w:pPr>
        </w:pPrChange>
      </w:pPr>
    </w:p>
    <w:p w14:paraId="6CDF14D5" w14:textId="40D3C42E" w:rsidR="003B049C" w:rsidRPr="00B07FD6" w:rsidDel="006368AC" w:rsidRDefault="003B049C">
      <w:pPr>
        <w:pStyle w:val="Akapitzlist"/>
        <w:numPr>
          <w:ilvl w:val="0"/>
          <w:numId w:val="9"/>
        </w:numPr>
        <w:ind w:left="425" w:right="119" w:hanging="357"/>
        <w:contextualSpacing w:val="0"/>
        <w:jc w:val="both"/>
        <w:rPr>
          <w:del w:id="1082" w:author="Kancelaria Barta Świerczek" w:date="2025-03-25T13:12:00Z"/>
          <w:color w:val="auto"/>
          <w:rPrChange w:id="1083" w:author="Agnieszka Filip-Popardowska" w:date="2025-04-17T15:53:00Z" w16du:dateUtc="2025-04-17T13:53:00Z">
            <w:rPr>
              <w:del w:id="1084" w:author="Kancelaria Barta Świerczek" w:date="2025-03-25T13:12:00Z"/>
              <w:color w:val="auto"/>
            </w:rPr>
          </w:rPrChange>
        </w:rPr>
        <w:pPrChange w:id="1085" w:author="Kancelaria Barta Świerczek" w:date="2025-03-25T16:28:00Z">
          <w:pPr>
            <w:pStyle w:val="Akapitzlist"/>
            <w:numPr>
              <w:numId w:val="9"/>
            </w:numPr>
            <w:spacing w:before="0" w:after="0"/>
            <w:ind w:left="425" w:right="118" w:hanging="357"/>
            <w:contextualSpacing w:val="0"/>
            <w:jc w:val="both"/>
          </w:pPr>
        </w:pPrChange>
      </w:pPr>
      <w:ins w:id="1086" w:author="Aleksandra Szydłowska" w:date="2023-03-06T13:29:00Z">
        <w:del w:id="1087" w:author="Kancelaria Barta Świerczek" w:date="2025-03-25T13:12:00Z">
          <w:r w:rsidRPr="00B07FD6" w:rsidDel="006368AC">
            <w:rPr>
              <w:rFonts w:cstheme="minorHAnsi"/>
              <w:color w:val="auto"/>
              <w:rPrChange w:id="1088" w:author="Agnieszka Filip-Popardowska" w:date="2025-04-17T15:53:00Z" w16du:dateUtc="2025-04-17T13:53:00Z">
                <w:rPr>
                  <w:rFonts w:ascii="Calibri" w:hAnsi="Calibri" w:cs="Calibri"/>
                  <w:color w:val="313131"/>
                  <w:sz w:val="22"/>
                  <w:szCs w:val="22"/>
                </w:rPr>
              </w:rPrChange>
            </w:rPr>
            <w:delText xml:space="preserve">9) </w:delText>
          </w:r>
        </w:del>
        <w:r w:rsidRPr="00B07FD6">
          <w:rPr>
            <w:rFonts w:cstheme="minorHAnsi"/>
            <w:color w:val="auto"/>
            <w:rPrChange w:id="1089" w:author="Agnieszka Filip-Popardowska" w:date="2025-04-17T15:53:00Z" w16du:dateUtc="2025-04-17T13:53:00Z">
              <w:rPr>
                <w:rFonts w:ascii="Calibri" w:hAnsi="Calibri" w:cs="Calibri"/>
                <w:color w:val="313131"/>
                <w:sz w:val="22"/>
                <w:szCs w:val="22"/>
              </w:rPr>
            </w:rPrChange>
          </w:rPr>
          <w:t xml:space="preserve">Wolontariusz ma prawo wnieść skargę do Prezesa Urzędu Ochrony Danych </w:t>
        </w:r>
      </w:ins>
      <w:ins w:id="1090" w:author="Aleksandra Szydłowska" w:date="2023-03-06T13:31:00Z">
        <w:r w:rsidRPr="00B07FD6">
          <w:rPr>
            <w:rFonts w:cstheme="minorHAnsi"/>
            <w:color w:val="auto"/>
            <w:rPrChange w:id="1091" w:author="Agnieszka Filip-Popardowska" w:date="2025-04-17T15:53:00Z" w16du:dateUtc="2025-04-17T13:53:00Z">
              <w:rPr>
                <w:rFonts w:ascii="Calibri" w:hAnsi="Calibri" w:cs="Calibri"/>
                <w:color w:val="313131"/>
                <w:sz w:val="22"/>
                <w:szCs w:val="22"/>
              </w:rPr>
            </w:rPrChange>
          </w:rPr>
          <w:t>Osobowych, gdy</w:t>
        </w:r>
      </w:ins>
      <w:ins w:id="1092" w:author="Aleksandra Szydłowska" w:date="2023-03-06T13:29:00Z">
        <w:r w:rsidRPr="00B07FD6">
          <w:rPr>
            <w:color w:val="auto"/>
            <w:rPrChange w:id="1093" w:author="Agnieszka Filip-Popardowska" w:date="2025-04-17T15:53:00Z" w16du:dateUtc="2025-04-17T13:53:00Z">
              <w:rPr>
                <w:rStyle w:val="normaltextrun"/>
                <w:rFonts w:cstheme="minorHAnsi"/>
                <w:sz w:val="22"/>
                <w:szCs w:val="22"/>
              </w:rPr>
            </w:rPrChange>
          </w:rPr>
          <w:t xml:space="preserve"> </w:t>
        </w:r>
        <w:del w:id="1094" w:author="Kancelaria Barta Świerczek" w:date="2025-03-25T16:28:00Z">
          <w:r w:rsidRPr="00B07FD6" w:rsidDel="00217AC2">
            <w:rPr>
              <w:color w:val="auto"/>
              <w:rPrChange w:id="1095" w:author="Agnieszka Filip-Popardowska" w:date="2025-04-17T15:53:00Z" w16du:dateUtc="2025-04-17T13:53:00Z">
                <w:rPr>
                  <w:rStyle w:val="normaltextrun"/>
                  <w:rFonts w:cstheme="minorHAnsi"/>
                  <w:sz w:val="22"/>
                  <w:szCs w:val="22"/>
                </w:rPr>
              </w:rPrChange>
            </w:rPr>
            <w:delText>uzasadnione jest</w:delText>
          </w:r>
        </w:del>
      </w:ins>
      <w:ins w:id="1096" w:author="Kancelaria Barta Świerczek" w:date="2025-03-25T16:28:00Z">
        <w:r w:rsidR="00217AC2" w:rsidRPr="00B07FD6">
          <w:rPr>
            <w:color w:val="auto"/>
            <w:rPrChange w:id="1097" w:author="Agnieszka Filip-Popardowska" w:date="2025-04-17T15:53:00Z" w16du:dateUtc="2025-04-17T13:53:00Z">
              <w:rPr>
                <w:color w:val="auto"/>
                <w:sz w:val="22"/>
                <w:szCs w:val="22"/>
              </w:rPr>
            </w:rPrChange>
          </w:rPr>
          <w:t>uzna</w:t>
        </w:r>
      </w:ins>
      <w:ins w:id="1098" w:author="Aleksandra Szydłowska" w:date="2023-03-06T13:29:00Z">
        <w:r w:rsidRPr="00B07FD6">
          <w:rPr>
            <w:color w:val="auto"/>
            <w:rPrChange w:id="1099" w:author="Agnieszka Filip-Popardowska" w:date="2025-04-17T15:53:00Z" w16du:dateUtc="2025-04-17T13:53:00Z">
              <w:rPr>
                <w:rStyle w:val="normaltextrun"/>
                <w:rFonts w:cstheme="minorHAnsi"/>
                <w:sz w:val="22"/>
                <w:szCs w:val="22"/>
              </w:rPr>
            </w:rPrChange>
          </w:rPr>
          <w:t>, że dane osobowe przetwarzane są przez Administratora niezgodnie z przepisami RODO.</w:t>
        </w:r>
        <w:r w:rsidRPr="00B07FD6">
          <w:rPr>
            <w:color w:val="auto"/>
            <w:rPrChange w:id="1100" w:author="Agnieszka Filip-Popardowska" w:date="2025-04-17T15:53:00Z" w16du:dateUtc="2025-04-17T13:53:00Z">
              <w:rPr>
                <w:rStyle w:val="eop"/>
                <w:sz w:val="22"/>
                <w:szCs w:val="22"/>
              </w:rPr>
            </w:rPrChange>
          </w:rPr>
          <w:t> </w:t>
        </w:r>
      </w:ins>
    </w:p>
    <w:p w14:paraId="3D46C7C3" w14:textId="77777777" w:rsidR="006368AC" w:rsidRPr="00B07FD6" w:rsidRDefault="006368AC">
      <w:pPr>
        <w:pStyle w:val="Akapitzlist"/>
        <w:numPr>
          <w:ilvl w:val="0"/>
          <w:numId w:val="9"/>
        </w:numPr>
        <w:ind w:left="425" w:right="119" w:hanging="357"/>
        <w:contextualSpacing w:val="0"/>
        <w:jc w:val="both"/>
        <w:rPr>
          <w:ins w:id="1101" w:author="Kancelaria Barta Świerczek" w:date="2025-03-25T13:12:00Z"/>
          <w:color w:val="auto"/>
          <w:rPrChange w:id="1102" w:author="Agnieszka Filip-Popardowska" w:date="2025-04-17T15:53:00Z" w16du:dateUtc="2025-04-17T13:53:00Z">
            <w:rPr>
              <w:ins w:id="1103" w:author="Kancelaria Barta Świerczek" w:date="2025-03-25T13:12:00Z"/>
              <w:rStyle w:val="eop"/>
              <w:rFonts w:asciiTheme="minorHAnsi" w:eastAsiaTheme="minorEastAsia" w:hAnsiTheme="minorHAnsi" w:cstheme="minorBidi"/>
              <w:color w:val="00000A"/>
              <w:sz w:val="22"/>
              <w:szCs w:val="22"/>
              <w:lang w:eastAsia="en-US"/>
            </w:rPr>
          </w:rPrChange>
        </w:rPr>
        <w:pPrChange w:id="1104" w:author="Kancelaria Barta Świerczek" w:date="2025-03-25T16:28:00Z">
          <w:pPr>
            <w:pStyle w:val="paragraph"/>
            <w:shd w:val="clear" w:color="auto" w:fill="FFFFFF"/>
            <w:jc w:val="both"/>
            <w:textAlignment w:val="baseline"/>
          </w:pPr>
        </w:pPrChange>
      </w:pPr>
    </w:p>
    <w:p w14:paraId="46F29000" w14:textId="6476E7B6" w:rsidR="003B049C" w:rsidRPr="00B07FD6" w:rsidDel="0032246C" w:rsidRDefault="003B049C">
      <w:pPr>
        <w:pStyle w:val="Akapitzlist"/>
        <w:numPr>
          <w:ilvl w:val="0"/>
          <w:numId w:val="9"/>
        </w:numPr>
        <w:ind w:left="425" w:right="119" w:hanging="357"/>
        <w:contextualSpacing w:val="0"/>
        <w:jc w:val="both"/>
        <w:rPr>
          <w:del w:id="1105" w:author="Aleksandra Szydłowska" w:date="2023-03-06T13:31:00Z"/>
          <w:rFonts w:cstheme="minorHAnsi"/>
          <w:color w:val="auto"/>
          <w:rPrChange w:id="1106" w:author="Agnieszka Filip-Popardowska" w:date="2025-04-17T15:53:00Z" w16du:dateUtc="2025-04-17T13:53:00Z">
            <w:rPr>
              <w:del w:id="1107" w:author="Aleksandra Szydłowska" w:date="2023-03-06T13:31:00Z"/>
            </w:rPr>
          </w:rPrChange>
        </w:rPr>
        <w:pPrChange w:id="1108" w:author="Kancelaria Barta Świerczek" w:date="2025-03-25T16:28:00Z">
          <w:pPr>
            <w:spacing w:before="0" w:after="120" w:line="240" w:lineRule="auto"/>
            <w:jc w:val="both"/>
          </w:pPr>
        </w:pPrChange>
      </w:pPr>
      <w:ins w:id="1109" w:author="Aleksandra Szydłowska" w:date="2023-03-06T13:29:00Z">
        <w:del w:id="1110" w:author="Kancelaria Barta Świerczek" w:date="2025-03-25T13:12:00Z">
          <w:r w:rsidRPr="00B07FD6" w:rsidDel="006368AC">
            <w:rPr>
              <w:color w:val="auto"/>
              <w:rPrChange w:id="1111" w:author="Agnieszka Filip-Popardowska" w:date="2025-04-17T15:53:00Z" w16du:dateUtc="2025-04-17T13:53:00Z">
                <w:rPr>
                  <w:rStyle w:val="eop"/>
                  <w:rFonts w:cstheme="minorHAnsi"/>
                  <w:sz w:val="22"/>
                  <w:szCs w:val="22"/>
                </w:rPr>
              </w:rPrChange>
            </w:rPr>
            <w:delText xml:space="preserve">10) </w:delText>
          </w:r>
        </w:del>
        <w:r w:rsidRPr="00B07FD6">
          <w:rPr>
            <w:color w:val="auto"/>
            <w:rPrChange w:id="1112" w:author="Agnieszka Filip-Popardowska" w:date="2025-04-17T15:53:00Z" w16du:dateUtc="2025-04-17T13:53:00Z">
              <w:rPr>
                <w:rStyle w:val="normaltextrun"/>
                <w:rFonts w:cstheme="minorHAnsi"/>
                <w:sz w:val="22"/>
                <w:szCs w:val="22"/>
              </w:rPr>
            </w:rPrChange>
          </w:rPr>
          <w:t>Dane osobowe nie będą przetwarzane w sposób zautomatyzowany, w tym w formie profilowania.</w:t>
        </w:r>
      </w:ins>
    </w:p>
    <w:p w14:paraId="5459107D" w14:textId="4FF7DFD9" w:rsidR="0077040C" w:rsidRPr="00B07FD6" w:rsidDel="0032246C" w:rsidRDefault="0077040C">
      <w:pPr>
        <w:pStyle w:val="Akapitzlist"/>
        <w:ind w:right="119"/>
        <w:rPr>
          <w:del w:id="1113" w:author="Aleksandra Szydłowska" w:date="2023-03-06T13:31:00Z"/>
          <w:rFonts w:ascii="Calibri" w:eastAsia="Times New Roman" w:hAnsi="Calibri" w:cs="Calibri"/>
          <w:lang w:eastAsia="pl-PL"/>
          <w:rPrChange w:id="1114" w:author="Agnieszka Filip-Popardowska" w:date="2025-04-17T15:53:00Z" w16du:dateUtc="2025-04-17T13:53:00Z">
            <w:rPr>
              <w:del w:id="1115" w:author="Aleksandra Szydłowska" w:date="2023-03-06T13:31:00Z"/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</w:rPrChange>
        </w:rPr>
        <w:pPrChange w:id="1116" w:author="Kancelaria Barta Świerczek" w:date="2025-03-25T16:28:00Z">
          <w:pPr>
            <w:spacing w:before="0" w:after="120" w:line="240" w:lineRule="auto"/>
            <w:jc w:val="both"/>
          </w:pPr>
        </w:pPrChange>
      </w:pPr>
    </w:p>
    <w:p w14:paraId="77DA5F07" w14:textId="77777777" w:rsidR="0077040C" w:rsidRPr="00B07FD6" w:rsidDel="0032246C" w:rsidRDefault="0077040C">
      <w:pPr>
        <w:pStyle w:val="Akapitzlist"/>
        <w:ind w:right="119"/>
        <w:rPr>
          <w:del w:id="1117" w:author="Aleksandra Szydłowska" w:date="2023-03-06T13:31:00Z"/>
          <w:rFonts w:ascii="Calibri" w:eastAsia="Times New Roman" w:hAnsi="Calibri" w:cs="Calibri"/>
          <w:lang w:eastAsia="pl-PL"/>
          <w:rPrChange w:id="1118" w:author="Agnieszka Filip-Popardowska" w:date="2025-04-17T15:53:00Z" w16du:dateUtc="2025-04-17T13:53:00Z">
            <w:rPr>
              <w:del w:id="1119" w:author="Aleksandra Szydłowska" w:date="2023-03-06T13:31:00Z"/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</w:rPrChange>
        </w:rPr>
        <w:pPrChange w:id="1120" w:author="Kancelaria Barta Świerczek" w:date="2025-03-25T16:28:00Z">
          <w:pPr>
            <w:spacing w:before="0" w:after="120" w:line="240" w:lineRule="auto"/>
            <w:jc w:val="both"/>
          </w:pPr>
        </w:pPrChange>
      </w:pPr>
    </w:p>
    <w:p w14:paraId="0F7C84A9" w14:textId="77777777" w:rsidR="00C53349" w:rsidRPr="00B07FD6" w:rsidDel="0032246C" w:rsidRDefault="00C53349">
      <w:pPr>
        <w:pStyle w:val="Akapitzlist"/>
        <w:ind w:right="119"/>
        <w:rPr>
          <w:del w:id="1121" w:author="Aleksandra Szydłowska" w:date="2023-03-06T13:31:00Z"/>
          <w:rFonts w:ascii="Calibri" w:eastAsia="Times New Roman" w:hAnsi="Calibri" w:cs="Calibri"/>
          <w:lang w:eastAsia="pl-PL"/>
          <w:rPrChange w:id="1122" w:author="Agnieszka Filip-Popardowska" w:date="2025-04-17T15:53:00Z" w16du:dateUtc="2025-04-17T13:53:00Z">
            <w:rPr>
              <w:del w:id="1123" w:author="Aleksandra Szydłowska" w:date="2023-03-06T13:31:00Z"/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</w:rPrChange>
        </w:rPr>
        <w:pPrChange w:id="1124" w:author="Kancelaria Barta Świerczek" w:date="2025-03-25T16:28:00Z">
          <w:pPr>
            <w:spacing w:before="0" w:after="120" w:line="240" w:lineRule="auto"/>
            <w:jc w:val="both"/>
          </w:pPr>
        </w:pPrChange>
      </w:pPr>
    </w:p>
    <w:p w14:paraId="36F9F746" w14:textId="77777777" w:rsidR="00C53349" w:rsidRPr="00B07FD6" w:rsidDel="0032246C" w:rsidRDefault="00C53349">
      <w:pPr>
        <w:pStyle w:val="Akapitzlist"/>
        <w:ind w:right="119"/>
        <w:rPr>
          <w:del w:id="1125" w:author="Aleksandra Szydłowska" w:date="2023-03-06T13:31:00Z"/>
          <w:rFonts w:ascii="Calibri" w:eastAsia="Times New Roman" w:hAnsi="Calibri" w:cs="Calibri"/>
          <w:lang w:eastAsia="pl-PL"/>
          <w:rPrChange w:id="1126" w:author="Agnieszka Filip-Popardowska" w:date="2025-04-17T15:53:00Z" w16du:dateUtc="2025-04-17T13:53:00Z">
            <w:rPr>
              <w:del w:id="1127" w:author="Aleksandra Szydłowska" w:date="2023-03-06T13:31:00Z"/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</w:rPrChange>
        </w:rPr>
        <w:pPrChange w:id="1128" w:author="Kancelaria Barta Świerczek" w:date="2025-03-25T16:28:00Z">
          <w:pPr>
            <w:spacing w:before="0" w:after="120" w:line="240" w:lineRule="auto"/>
            <w:jc w:val="both"/>
          </w:pPr>
        </w:pPrChange>
      </w:pPr>
    </w:p>
    <w:p w14:paraId="2E9014E5" w14:textId="77777777" w:rsidR="00C53349" w:rsidRPr="00B07FD6" w:rsidDel="0032246C" w:rsidRDefault="00C53349">
      <w:pPr>
        <w:pStyle w:val="Akapitzlist"/>
        <w:ind w:right="119"/>
        <w:rPr>
          <w:del w:id="1129" w:author="Aleksandra Szydłowska" w:date="2023-03-06T13:31:00Z"/>
          <w:rFonts w:ascii="Calibri" w:eastAsia="Times New Roman" w:hAnsi="Calibri" w:cs="Calibri"/>
          <w:lang w:eastAsia="pl-PL"/>
          <w:rPrChange w:id="1130" w:author="Agnieszka Filip-Popardowska" w:date="2025-04-17T15:53:00Z" w16du:dateUtc="2025-04-17T13:53:00Z">
            <w:rPr>
              <w:del w:id="1131" w:author="Aleksandra Szydłowska" w:date="2023-03-06T13:31:00Z"/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</w:rPrChange>
        </w:rPr>
        <w:pPrChange w:id="1132" w:author="Kancelaria Barta Świerczek" w:date="2025-03-25T16:28:00Z">
          <w:pPr>
            <w:spacing w:before="0" w:after="120" w:line="240" w:lineRule="auto"/>
            <w:jc w:val="both"/>
          </w:pPr>
        </w:pPrChange>
      </w:pPr>
    </w:p>
    <w:p w14:paraId="687E4E36" w14:textId="77777777" w:rsidR="00C53349" w:rsidRPr="00B07FD6" w:rsidDel="0032246C" w:rsidRDefault="00C53349">
      <w:pPr>
        <w:pStyle w:val="Akapitzlist"/>
        <w:ind w:right="119"/>
        <w:rPr>
          <w:del w:id="1133" w:author="Aleksandra Szydłowska" w:date="2023-03-06T13:31:00Z"/>
          <w:rFonts w:ascii="Calibri" w:eastAsia="Times New Roman" w:hAnsi="Calibri" w:cs="Calibri"/>
          <w:lang w:eastAsia="pl-PL"/>
          <w:rPrChange w:id="1134" w:author="Agnieszka Filip-Popardowska" w:date="2025-04-17T15:53:00Z" w16du:dateUtc="2025-04-17T13:53:00Z">
            <w:rPr>
              <w:del w:id="1135" w:author="Aleksandra Szydłowska" w:date="2023-03-06T13:31:00Z"/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</w:rPrChange>
        </w:rPr>
        <w:pPrChange w:id="1136" w:author="Kancelaria Barta Świerczek" w:date="2025-03-25T16:28:00Z">
          <w:pPr>
            <w:spacing w:before="0" w:after="120" w:line="240" w:lineRule="auto"/>
            <w:jc w:val="both"/>
          </w:pPr>
        </w:pPrChange>
      </w:pPr>
    </w:p>
    <w:p w14:paraId="508B5039" w14:textId="77777777" w:rsidR="00C53349" w:rsidRPr="00B07FD6" w:rsidRDefault="00C53349">
      <w:pPr>
        <w:pStyle w:val="Akapitzlist"/>
        <w:numPr>
          <w:ilvl w:val="0"/>
          <w:numId w:val="9"/>
        </w:numPr>
        <w:spacing w:before="0" w:after="0"/>
        <w:ind w:left="425" w:right="119" w:hanging="357"/>
        <w:contextualSpacing w:val="0"/>
        <w:jc w:val="both"/>
        <w:rPr>
          <w:rFonts w:ascii="Calibri" w:eastAsia="Times New Roman" w:hAnsi="Calibri" w:cs="Calibri"/>
          <w:lang w:eastAsia="pl-PL"/>
          <w:rPrChange w:id="1137" w:author="Agnieszka Filip-Popardowska" w:date="2025-04-17T15:53:00Z" w16du:dateUtc="2025-04-17T13:53:00Z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</w:rPrChange>
        </w:rPr>
        <w:pPrChange w:id="1138" w:author="Kancelaria Barta Świerczek" w:date="2025-03-25T16:28:00Z">
          <w:pPr>
            <w:spacing w:before="0" w:after="120" w:line="240" w:lineRule="auto"/>
            <w:jc w:val="both"/>
          </w:pPr>
        </w:pPrChange>
      </w:pPr>
    </w:p>
    <w:p w14:paraId="0B91760C" w14:textId="77777777" w:rsidR="00C53349" w:rsidRPr="00B07FD6" w:rsidDel="00A71B03" w:rsidRDefault="00C53349">
      <w:pPr>
        <w:spacing w:before="0" w:after="120" w:line="240" w:lineRule="auto"/>
        <w:ind w:right="118"/>
        <w:jc w:val="both"/>
        <w:rPr>
          <w:del w:id="1139" w:author="Agnieszka Filip-Popardowska" w:date="2025-04-01T11:57:00Z" w16du:dateUtc="2025-04-01T09:57:00Z"/>
          <w:rFonts w:ascii="Calibri" w:eastAsia="Times New Roman" w:hAnsi="Calibri" w:cs="Calibri"/>
          <w:color w:val="000000"/>
          <w:lang w:eastAsia="pl-PL"/>
          <w:rPrChange w:id="1140" w:author="Agnieszka Filip-Popardowska" w:date="2025-04-17T15:53:00Z" w16du:dateUtc="2025-04-17T13:53:00Z">
            <w:rPr>
              <w:del w:id="1141" w:author="Agnieszka Filip-Popardowska" w:date="2025-04-01T11:57:00Z" w16du:dateUtc="2025-04-01T09:57:00Z"/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</w:rPrChange>
        </w:rPr>
        <w:pPrChange w:id="1142" w:author="Zofia Migacz" w:date="2024-05-02T12:30:00Z">
          <w:pPr>
            <w:spacing w:before="0" w:after="120" w:line="240" w:lineRule="auto"/>
            <w:jc w:val="both"/>
          </w:pPr>
        </w:pPrChange>
      </w:pPr>
    </w:p>
    <w:p w14:paraId="666A6DF1" w14:textId="721A6D1E" w:rsidR="0077040C" w:rsidRPr="00B07FD6" w:rsidDel="00F53869" w:rsidRDefault="0077040C">
      <w:pPr>
        <w:spacing w:before="0" w:after="120" w:line="240" w:lineRule="auto"/>
        <w:ind w:right="118"/>
        <w:jc w:val="center"/>
        <w:rPr>
          <w:del w:id="1143" w:author="Kancelaria Barta Świerczek" w:date="2025-03-25T12:14:00Z"/>
        </w:rPr>
        <w:pPrChange w:id="1144" w:author="Agnieszka Filip-Popardowska" w:date="2024-11-15T13:04:00Z">
          <w:pPr>
            <w:spacing w:before="0" w:after="120" w:line="240" w:lineRule="auto"/>
            <w:jc w:val="both"/>
          </w:pPr>
        </w:pPrChange>
      </w:pPr>
      <w:del w:id="1145" w:author="Kancelaria Barta Świerczek" w:date="2025-03-25T12:14:00Z">
        <w:r w:rsidRPr="00B07FD6" w:rsidDel="00F53869">
          <w:rPr>
            <w:rFonts w:eastAsia="Times New Roman" w:cs="Calibri"/>
            <w:color w:val="000000"/>
            <w:lang w:eastAsia="pl-PL"/>
            <w:rPrChange w:id="1146" w:author="Agnieszka Filip-Popardowska" w:date="2025-04-17T15:53:00Z" w16du:dateUtc="2025-04-17T13:53:00Z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rPrChange>
          </w:rPr>
          <w:delText>…............................................................</w:delText>
        </w:r>
        <w:r w:rsidRPr="00B07FD6" w:rsidDel="00F53869">
          <w:rPr>
            <w:rFonts w:eastAsia="Times New Roman" w:cs="Calibri"/>
            <w:color w:val="000000"/>
            <w:lang w:eastAsia="pl-PL"/>
            <w:rPrChange w:id="1147" w:author="Agnieszka Filip-Popardowska" w:date="2025-04-17T15:53:00Z" w16du:dateUtc="2025-04-17T13:53:00Z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rPrChange>
          </w:rPr>
          <w:tab/>
          <w:delText xml:space="preserve"> </w:delText>
        </w:r>
        <w:r w:rsidRPr="00B07FD6" w:rsidDel="00F53869">
          <w:rPr>
            <w:rFonts w:eastAsia="Times New Roman" w:cs="Calibri"/>
            <w:color w:val="000000"/>
            <w:lang w:eastAsia="pl-PL"/>
            <w:rPrChange w:id="1148" w:author="Agnieszka Filip-Popardowska" w:date="2025-04-17T15:53:00Z" w16du:dateUtc="2025-04-17T13:53:00Z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rPrChange>
          </w:rPr>
          <w:tab/>
        </w:r>
        <w:r w:rsidRPr="00B07FD6" w:rsidDel="00F53869">
          <w:rPr>
            <w:rFonts w:eastAsia="Times New Roman" w:cs="Calibri"/>
            <w:color w:val="000000"/>
            <w:lang w:eastAsia="pl-PL"/>
            <w:rPrChange w:id="1149" w:author="Agnieszka Filip-Popardowska" w:date="2025-04-17T15:53:00Z" w16du:dateUtc="2025-04-17T13:53:00Z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rPrChange>
          </w:rPr>
          <w:tab/>
        </w:r>
        <w:r w:rsidRPr="00B07FD6" w:rsidDel="00F53869">
          <w:rPr>
            <w:rFonts w:eastAsia="Times New Roman" w:cs="Calibri"/>
            <w:color w:val="000000"/>
            <w:lang w:eastAsia="pl-PL"/>
            <w:rPrChange w:id="1150" w:author="Agnieszka Filip-Popardowska" w:date="2025-04-17T15:53:00Z" w16du:dateUtc="2025-04-17T13:53:00Z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rPrChange>
          </w:rPr>
          <w:tab/>
        </w:r>
        <w:r w:rsidRPr="00B07FD6" w:rsidDel="00F53869">
          <w:rPr>
            <w:rFonts w:eastAsia="Times New Roman" w:cs="Calibri"/>
            <w:color w:val="000000"/>
            <w:lang w:eastAsia="pl-PL"/>
          </w:rPr>
          <w:delText>…...............................................................</w:delText>
        </w:r>
      </w:del>
    </w:p>
    <w:p w14:paraId="1C08B09D" w14:textId="742B3E73" w:rsidR="00C53349" w:rsidRPr="00B07FD6" w:rsidDel="00F53869" w:rsidRDefault="0077040C">
      <w:pPr>
        <w:ind w:right="118"/>
        <w:jc w:val="center"/>
        <w:rPr>
          <w:del w:id="1151" w:author="Kancelaria Barta Świerczek" w:date="2025-03-25T12:14:00Z"/>
          <w:b/>
          <w:bCs/>
        </w:rPr>
        <w:pPrChange w:id="1152" w:author="Agnieszka Filip-Popardowska" w:date="2024-11-15T13:04:00Z">
          <w:pPr>
            <w:jc w:val="both"/>
          </w:pPr>
        </w:pPrChange>
      </w:pPr>
      <w:del w:id="1153" w:author="Kancelaria Barta Świerczek" w:date="2025-03-25T12:14:00Z">
        <w:r w:rsidRPr="00B07FD6" w:rsidDel="00F53869">
          <w:rPr>
            <w:rPrChange w:id="1154" w:author="Agnieszka Filip-Popardowska" w:date="2025-04-17T15:53:00Z" w16du:dateUtc="2025-04-17T13:53:00Z">
              <w:rPr>
                <w:sz w:val="22"/>
                <w:szCs w:val="22"/>
              </w:rPr>
            </w:rPrChange>
          </w:rPr>
          <w:delText xml:space="preserve">Korzystający  </w:delText>
        </w:r>
        <w:r w:rsidRPr="00B07FD6" w:rsidDel="00F53869">
          <w:rPr>
            <w:rPrChange w:id="1155" w:author="Agnieszka Filip-Popardowska" w:date="2025-04-17T15:53:00Z" w16du:dateUtc="2025-04-17T13:53:00Z">
              <w:rPr>
                <w:sz w:val="22"/>
                <w:szCs w:val="22"/>
              </w:rPr>
            </w:rPrChange>
          </w:rPr>
          <w:tab/>
        </w:r>
        <w:r w:rsidRPr="00B07FD6" w:rsidDel="00F53869">
          <w:rPr>
            <w:rPrChange w:id="1156" w:author="Agnieszka Filip-Popardowska" w:date="2025-04-17T15:53:00Z" w16du:dateUtc="2025-04-17T13:53:00Z">
              <w:rPr>
                <w:sz w:val="22"/>
                <w:szCs w:val="22"/>
              </w:rPr>
            </w:rPrChange>
          </w:rPr>
          <w:tab/>
        </w:r>
        <w:r w:rsidRPr="00B07FD6" w:rsidDel="00F53869">
          <w:rPr>
            <w:rPrChange w:id="1157" w:author="Agnieszka Filip-Popardowska" w:date="2025-04-17T15:53:00Z" w16du:dateUtc="2025-04-17T13:53:00Z">
              <w:rPr>
                <w:sz w:val="22"/>
                <w:szCs w:val="22"/>
              </w:rPr>
            </w:rPrChange>
          </w:rPr>
          <w:tab/>
        </w:r>
        <w:r w:rsidRPr="00B07FD6" w:rsidDel="00F53869">
          <w:rPr>
            <w:rPrChange w:id="1158" w:author="Agnieszka Filip-Popardowska" w:date="2025-04-17T15:53:00Z" w16du:dateUtc="2025-04-17T13:53:00Z">
              <w:rPr>
                <w:sz w:val="22"/>
                <w:szCs w:val="22"/>
              </w:rPr>
            </w:rPrChange>
          </w:rPr>
          <w:tab/>
        </w:r>
        <w:r w:rsidRPr="00B07FD6" w:rsidDel="00F53869">
          <w:rPr>
            <w:rPrChange w:id="1159" w:author="Agnieszka Filip-Popardowska" w:date="2025-04-17T15:53:00Z" w16du:dateUtc="2025-04-17T13:53:00Z">
              <w:rPr>
                <w:sz w:val="22"/>
                <w:szCs w:val="22"/>
              </w:rPr>
            </w:rPrChange>
          </w:rPr>
          <w:tab/>
        </w:r>
        <w:r w:rsidRPr="00B07FD6" w:rsidDel="00F53869">
          <w:rPr>
            <w:rPrChange w:id="1160" w:author="Agnieszka Filip-Popardowska" w:date="2025-04-17T15:53:00Z" w16du:dateUtc="2025-04-17T13:53:00Z">
              <w:rPr>
                <w:sz w:val="22"/>
                <w:szCs w:val="22"/>
              </w:rPr>
            </w:rPrChange>
          </w:rPr>
          <w:tab/>
        </w:r>
        <w:r w:rsidRPr="00B07FD6" w:rsidDel="00F53869">
          <w:rPr>
            <w:rPrChange w:id="1161" w:author="Agnieszka Filip-Popardowska" w:date="2025-04-17T15:53:00Z" w16du:dateUtc="2025-04-17T13:53:00Z">
              <w:rPr>
                <w:sz w:val="22"/>
                <w:szCs w:val="22"/>
              </w:rPr>
            </w:rPrChange>
          </w:rPr>
          <w:tab/>
        </w:r>
        <w:r w:rsidRPr="00B07FD6" w:rsidDel="00F53869">
          <w:rPr>
            <w:rPrChange w:id="1162" w:author="Agnieszka Filip-Popardowska" w:date="2025-04-17T15:53:00Z" w16du:dateUtc="2025-04-17T13:53:00Z">
              <w:rPr>
                <w:sz w:val="22"/>
                <w:szCs w:val="22"/>
              </w:rPr>
            </w:rPrChange>
          </w:rPr>
          <w:tab/>
          <w:delText>Wolontariusz</w:delText>
        </w:r>
      </w:del>
    </w:p>
    <w:p w14:paraId="146C2665" w14:textId="27F5C659" w:rsidR="0077040C" w:rsidRPr="00B07FD6" w:rsidDel="00F53869" w:rsidRDefault="0077040C">
      <w:pPr>
        <w:ind w:right="118"/>
        <w:jc w:val="both"/>
        <w:rPr>
          <w:del w:id="1163" w:author="Kancelaria Barta Świerczek" w:date="2025-03-25T12:14:00Z"/>
        </w:rPr>
        <w:pPrChange w:id="1164" w:author="Zofia Migacz" w:date="2024-05-02T12:30:00Z">
          <w:pPr>
            <w:jc w:val="both"/>
          </w:pPr>
        </w:pPrChange>
      </w:pPr>
      <w:del w:id="1165" w:author="Kancelaria Barta Świerczek" w:date="2025-03-25T12:14:00Z">
        <w:r w:rsidRPr="00B07FD6" w:rsidDel="00F53869">
          <w:rPr>
            <w:b/>
            <w:bCs/>
          </w:rPr>
          <w:tab/>
        </w:r>
        <w:r w:rsidRPr="00B07FD6" w:rsidDel="00F53869">
          <w:rPr>
            <w:b/>
            <w:bCs/>
          </w:rPr>
          <w:tab/>
        </w:r>
        <w:r w:rsidRPr="00B07FD6" w:rsidDel="00F53869">
          <w:rPr>
            <w:b/>
            <w:bCs/>
            <w:color w:val="000000"/>
          </w:rPr>
          <w:tab/>
        </w:r>
        <w:r w:rsidRPr="00B07FD6" w:rsidDel="00F53869">
          <w:rPr>
            <w:b/>
            <w:bCs/>
            <w:color w:val="000000"/>
          </w:rPr>
          <w:tab/>
        </w:r>
        <w:r w:rsidRPr="00B07FD6" w:rsidDel="00F53869">
          <w:rPr>
            <w:b/>
            <w:bCs/>
            <w:color w:val="000000"/>
          </w:rPr>
          <w:tab/>
        </w:r>
        <w:r w:rsidRPr="00B07FD6" w:rsidDel="00F53869">
          <w:rPr>
            <w:b/>
            <w:bCs/>
            <w:color w:val="000000"/>
          </w:rPr>
          <w:tab/>
          <w:delText xml:space="preserve">              </w:delText>
        </w:r>
        <w:r w:rsidRPr="00B07FD6" w:rsidDel="00F53869">
          <w:rPr>
            <w:b/>
            <w:bCs/>
            <w:color w:val="000000"/>
          </w:rPr>
          <w:tab/>
          <w:delText xml:space="preserve">  </w:delText>
        </w:r>
      </w:del>
    </w:p>
    <w:p w14:paraId="14099C61" w14:textId="35966617" w:rsidR="00945287" w:rsidRPr="00B07FD6" w:rsidRDefault="0077040C">
      <w:pPr>
        <w:ind w:right="118"/>
        <w:jc w:val="both"/>
        <w:pPrChange w:id="1166" w:author="Zofia Migacz" w:date="2024-05-02T12:30:00Z">
          <w:pPr>
            <w:jc w:val="both"/>
          </w:pPr>
        </w:pPrChange>
      </w:pPr>
      <w:del w:id="1167" w:author="Agnieszka Filip-Popardowska" w:date="2024-11-15T13:04:00Z">
        <w:r w:rsidRPr="00B07FD6" w:rsidDel="005D6BB9">
          <w:rPr>
            <w:color w:val="000000"/>
          </w:rPr>
          <w:delText>Data…..............................................................</w:delText>
        </w:r>
      </w:del>
      <w:del w:id="1168" w:author="Kancelaria Barta Świerczek" w:date="2025-03-25T16:34:00Z">
        <w:r w:rsidRPr="00B07FD6" w:rsidDel="002D274D">
          <w:rPr>
            <w:color w:val="000000"/>
          </w:rPr>
          <w:tab/>
        </w:r>
        <w:r w:rsidRPr="00B07FD6" w:rsidDel="002D274D">
          <w:rPr>
            <w:color w:val="000000"/>
          </w:rPr>
          <w:tab/>
        </w:r>
      </w:del>
    </w:p>
    <w:sectPr w:rsidR="00945287" w:rsidRPr="00B07FD6" w:rsidSect="00B919D4">
      <w:headerReference w:type="default" r:id="rId13"/>
      <w:footerReference w:type="default" r:id="rId14"/>
      <w:pgSz w:w="11906" w:h="16838"/>
      <w:pgMar w:top="426" w:right="720" w:bottom="0" w:left="851" w:header="708" w:footer="708" w:gutter="0"/>
      <w:cols w:space="720"/>
      <w:formProt w:val="0"/>
      <w:docGrid w:linePitch="360" w:charSpace="2047"/>
      <w:sectPrChange w:id="1169" w:author="Agnieszka Filip-Popardowska" w:date="2024-12-18T09:10:00Z">
        <w:sectPr w:rsidR="00945287" w:rsidRPr="00B07FD6" w:rsidSect="00B919D4">
          <w:pgMar w:top="1417" w:right="1417" w:bottom="1417" w:left="1417" w:header="708" w:footer="708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60" w:author="kancelaria" w:date="2025-02-28T14:02:00Z" w:initials="a">
    <w:p w14:paraId="3E165534" w14:textId="7DB5B01B" w:rsidR="001A3886" w:rsidRDefault="001A3886">
      <w:pPr>
        <w:pStyle w:val="Tekstkomentarza"/>
      </w:pPr>
      <w:r>
        <w:rPr>
          <w:rStyle w:val="Odwoaniedokomentarza"/>
        </w:rPr>
        <w:annotationRef/>
      </w:r>
      <w:r>
        <w:t xml:space="preserve">Dane te są konieczne celem sprawdzenia wolontariusza w Rejestrze o którym mowa </w:t>
      </w:r>
      <w:r w:rsidR="001B4BAC">
        <w:t xml:space="preserve">w </w:t>
      </w:r>
      <w:r w:rsidR="001B4BAC" w:rsidRPr="001B4BAC">
        <w:t>§</w:t>
      </w:r>
      <w:r w:rsidR="001B4BAC">
        <w:t xml:space="preserve"> 7</w:t>
      </w:r>
    </w:p>
  </w:comment>
  <w:comment w:id="91" w:author="kancelaria" w:date="2025-02-28T16:46:00Z" w:initials="a">
    <w:p w14:paraId="6D246DA4" w14:textId="77777777" w:rsidR="00A15469" w:rsidRDefault="00A15469" w:rsidP="00A15469">
      <w:pPr>
        <w:pStyle w:val="Tekstkomentarza"/>
      </w:pPr>
      <w:r>
        <w:rPr>
          <w:rStyle w:val="Odwoaniedokomentarza"/>
        </w:rPr>
        <w:annotationRef/>
      </w:r>
      <w:r>
        <w:t>Zmiana nastąpiła, ponieważ Fundacja ma następujący sposób reprezentacji - OŚWIADCZENIA WOLI W IMIENIU FUNDACJI SKŁADAĆ MOŻE PREZES ZARZĄDU SAMODZIELNIE</w:t>
      </w:r>
    </w:p>
    <w:p w14:paraId="554758A6" w14:textId="298F0D76" w:rsidR="00A15469" w:rsidRDefault="00A15469" w:rsidP="00A15469">
      <w:pPr>
        <w:pStyle w:val="Tekstkomentarza"/>
      </w:pPr>
      <w:r>
        <w:t>ALBO DWÓCH CZŁONKÓW ZARZĄDU ŁĄCZNIE</w:t>
      </w:r>
    </w:p>
  </w:comment>
  <w:comment w:id="252" w:author="kancelaria" w:date="2025-02-28T15:50:00Z" w:initials="a">
    <w:p w14:paraId="22CD90F9" w14:textId="6B6E292F" w:rsidR="00FD35DA" w:rsidRDefault="00FD35DA">
      <w:pPr>
        <w:pStyle w:val="Tekstkomentarza"/>
      </w:pPr>
      <w:r>
        <w:rPr>
          <w:rStyle w:val="Odwoaniedokomentarza"/>
        </w:rPr>
        <w:annotationRef/>
      </w:r>
      <w:r>
        <w:t xml:space="preserve">termin ‘czas nieokreślony’ został zmieniony z uwagi na </w:t>
      </w:r>
      <w:r w:rsidR="0066150E">
        <w:t>dostosowanie używanego określenia w zakresie ubezpieczenia – poniżej w par. 9 inf. o ubezpieczeniu</w:t>
      </w:r>
    </w:p>
  </w:comment>
  <w:comment w:id="490" w:author="Kancelaria Barta Świerczek" w:date="2025-03-25T11:02:00Z" w:initials="KBŚ">
    <w:p w14:paraId="04FA9CB9" w14:textId="77777777" w:rsidR="00597C5C" w:rsidRDefault="00597C5C" w:rsidP="00597C5C">
      <w:pPr>
        <w:pStyle w:val="Tekstkomentarza"/>
      </w:pPr>
      <w:r>
        <w:rPr>
          <w:rStyle w:val="Odwoaniedokomentarza"/>
        </w:rPr>
        <w:annotationRef/>
      </w:r>
      <w:r>
        <w:t>Do tego jest osobny dokument.</w:t>
      </w:r>
    </w:p>
  </w:comment>
  <w:comment w:id="705" w:author="Kancelaria Barta Świerczek" w:date="2025-03-25T16:32:00Z" w:initials="KBŚ">
    <w:p w14:paraId="7CACEED5" w14:textId="77777777" w:rsidR="005D44F0" w:rsidRDefault="005D44F0" w:rsidP="005D44F0">
      <w:pPr>
        <w:pStyle w:val="Tekstkomentarza"/>
      </w:pPr>
      <w:r>
        <w:rPr>
          <w:rStyle w:val="Odwoaniedokomentarza"/>
        </w:rPr>
        <w:annotationRef/>
      </w:r>
      <w:r>
        <w:t xml:space="preserve">Czy udzielają Państwo diet, zwrotów za szkolenia i inne ewentualne opłaty, które rodziłyby obowiązki podatkowe po Państwa stronie? To wymagałoby uwzględnienia kolejnego celu przetwarzania. </w:t>
      </w:r>
    </w:p>
  </w:comment>
  <w:comment w:id="827" w:author="Kancelaria Barta Świerczek" w:date="2025-03-25T11:59:00Z" w:initials="KBŚ">
    <w:p w14:paraId="0338931F" w14:textId="7EB4A89C" w:rsidR="00562EF5" w:rsidRDefault="000628E0" w:rsidP="00562EF5">
      <w:pPr>
        <w:pStyle w:val="Tekstkomentarza"/>
      </w:pPr>
      <w:r>
        <w:rPr>
          <w:rStyle w:val="Odwoaniedokomentarza"/>
        </w:rPr>
        <w:annotationRef/>
      </w:r>
      <w:r w:rsidR="00562EF5">
        <w:t>Czy zbierane jest zezwolenie na rozpowszechnianie wizerunku? Oprócz podstawy prawnej przetwarzania, niezbędne jest również zezwolenie na rozpowszechnianie wizerunku na podstawie prawa autorskiego - wśród przedstawionych dokumentów brak było takiego oświadczenia. W jaki sposób rozpowszechniany jest wizerunek? W jakich miejscach? Ustalenie tych kwestii jest niezbędne, by prawidłowo sformułować zezwolenie/zgodę i przetwarzać oraz rozpowszechniać wizerunek.</w:t>
      </w:r>
    </w:p>
  </w:comment>
  <w:comment w:id="903" w:author="Kancelaria Barta Świerczek" w:date="2025-03-25T12:13:00Z" w:initials="KBŚ">
    <w:p w14:paraId="356DDEAD" w14:textId="77777777" w:rsidR="00644949" w:rsidRDefault="00F53869" w:rsidP="00644949">
      <w:pPr>
        <w:pStyle w:val="Tekstkomentarza"/>
      </w:pPr>
      <w:r>
        <w:rPr>
          <w:rStyle w:val="Odwoaniedokomentarza"/>
        </w:rPr>
        <w:annotationRef/>
      </w:r>
      <w:r w:rsidR="00644949">
        <w:t>Jakie obowiązki z zakresu archiwizacji związane z przetwarzaniem danych osobowych wolontariuszy ciążą na fundacji? Archiwizacja danych nie jest celem samym w sobie.</w:t>
      </w:r>
    </w:p>
  </w:comment>
  <w:comment w:id="927" w:author="Kancelaria Barta Świerczek" w:date="2025-03-25T13:11:00Z" w:initials="KBŚ">
    <w:p w14:paraId="0F086B62" w14:textId="77777777" w:rsidR="006368AC" w:rsidRDefault="006368AC" w:rsidP="006368AC">
      <w:pPr>
        <w:pStyle w:val="Tekstkomentarza"/>
      </w:pPr>
      <w:r>
        <w:rPr>
          <w:rStyle w:val="Odwoaniedokomentarza"/>
        </w:rPr>
        <w:annotationRef/>
      </w:r>
      <w:r>
        <w:t xml:space="preserve">Czy faktycznie wyznaczyli Państwo i zgłosili do UODO inspektora ochrony danych osobowych? Zgodnie z ustawą o ochronie danych osobowych: Art. 11 [Sposób udostępniania danych inspektora] Podmiot, który wyznaczył inspektora, udostępnia dane inspektora, o których mowa w </w:t>
      </w:r>
      <w:hyperlink r:id="rId1" w:history="1">
        <w:r w:rsidRPr="00E81FC5">
          <w:rPr>
            <w:rStyle w:val="Hipercze"/>
          </w:rPr>
          <w:t>art. 10 ust. 1</w:t>
        </w:r>
      </w:hyperlink>
      <w:r>
        <w:t xml:space="preserve"> [imię, nazwisko oraz adres poczty elektronicznej lub numer telefonu inspektora], niezwłocznie po jego wyznaczeniu, na swojej stronie internetowej, a jeżeli nie prowadzi własnej strony internetowej, w sposób ogólnie dostępny w miejscu prowadzenia działalności. </w:t>
      </w:r>
      <w:r>
        <w:br/>
      </w:r>
      <w:r>
        <w:br/>
        <w:t>Niezależnie od powyższego, wypadałoby tu wskazać przynajmniej adres e-mail do IOD.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E165534" w15:done="0"/>
  <w15:commentEx w15:paraId="554758A6" w15:done="1"/>
  <w15:commentEx w15:paraId="22CD90F9" w15:done="1"/>
  <w15:commentEx w15:paraId="04FA9CB9" w15:done="0"/>
  <w15:commentEx w15:paraId="7CACEED5" w15:done="1"/>
  <w15:commentEx w15:paraId="0338931F" w15:done="0"/>
  <w15:commentEx w15:paraId="356DDEAD" w15:done="0"/>
  <w15:commentEx w15:paraId="0F086B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8EE432E" w16cex:dateUtc="2025-03-25T10:02:00Z"/>
  <w16cex:commentExtensible w16cex:durableId="461E8776" w16cex:dateUtc="2025-03-25T15:32:00Z"/>
  <w16cex:commentExtensible w16cex:durableId="76116FF3" w16cex:dateUtc="2025-03-25T10:59:00Z"/>
  <w16cex:commentExtensible w16cex:durableId="201C29C2" w16cex:dateUtc="2025-03-25T11:13:00Z"/>
  <w16cex:commentExtensible w16cex:durableId="67B31332" w16cex:dateUtc="2025-03-25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E165534" w16cid:durableId="3E165534"/>
  <w16cid:commentId w16cid:paraId="554758A6" w16cid:durableId="554758A6"/>
  <w16cid:commentId w16cid:paraId="22CD90F9" w16cid:durableId="22CD90F9"/>
  <w16cid:commentId w16cid:paraId="04FA9CB9" w16cid:durableId="68EE432E"/>
  <w16cid:commentId w16cid:paraId="7CACEED5" w16cid:durableId="461E8776"/>
  <w16cid:commentId w16cid:paraId="0338931F" w16cid:durableId="76116FF3"/>
  <w16cid:commentId w16cid:paraId="356DDEAD" w16cid:durableId="201C29C2"/>
  <w16cid:commentId w16cid:paraId="0F086B62" w16cid:durableId="67B313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CD608" w14:textId="77777777" w:rsidR="007D429B" w:rsidRDefault="007D429B">
      <w:pPr>
        <w:spacing w:before="0" w:after="0" w:line="240" w:lineRule="auto"/>
      </w:pPr>
      <w:r>
        <w:separator/>
      </w:r>
    </w:p>
  </w:endnote>
  <w:endnote w:type="continuationSeparator" w:id="0">
    <w:p w14:paraId="0832F738" w14:textId="77777777" w:rsidR="007D429B" w:rsidRDefault="007D42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54F72" w14:textId="77777777" w:rsidR="00945287" w:rsidRDefault="00945287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1B32A" w14:textId="77777777" w:rsidR="007D429B" w:rsidRDefault="007D429B">
      <w:pPr>
        <w:spacing w:before="0" w:after="0" w:line="240" w:lineRule="auto"/>
      </w:pPr>
      <w:r>
        <w:separator/>
      </w:r>
    </w:p>
  </w:footnote>
  <w:footnote w:type="continuationSeparator" w:id="0">
    <w:p w14:paraId="5871E418" w14:textId="77777777" w:rsidR="007D429B" w:rsidRDefault="007D429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AF44D" w14:textId="72D2DD1C" w:rsidR="00945287" w:rsidRDefault="00945287" w:rsidP="007C2F57">
    <w:pPr>
      <w:pStyle w:val="Gwka"/>
      <w:tabs>
        <w:tab w:val="left" w:pos="91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B2DB0"/>
    <w:multiLevelType w:val="hybridMultilevel"/>
    <w:tmpl w:val="08A269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1A2F3E"/>
    <w:multiLevelType w:val="hybridMultilevel"/>
    <w:tmpl w:val="09381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E792E"/>
    <w:multiLevelType w:val="hybridMultilevel"/>
    <w:tmpl w:val="BC5A5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A0C6B"/>
    <w:multiLevelType w:val="hybridMultilevel"/>
    <w:tmpl w:val="1C069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F598E"/>
    <w:multiLevelType w:val="hybridMultilevel"/>
    <w:tmpl w:val="AAFC2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7B69"/>
    <w:multiLevelType w:val="hybridMultilevel"/>
    <w:tmpl w:val="22A2F8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064250"/>
    <w:multiLevelType w:val="hybridMultilevel"/>
    <w:tmpl w:val="DDACB714"/>
    <w:lvl w:ilvl="0" w:tplc="44D88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B3EDB"/>
    <w:multiLevelType w:val="hybridMultilevel"/>
    <w:tmpl w:val="32CAFE3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35715FE"/>
    <w:multiLevelType w:val="hybridMultilevel"/>
    <w:tmpl w:val="B390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833127">
    <w:abstractNumId w:val="1"/>
  </w:num>
  <w:num w:numId="2" w16cid:durableId="1143158810">
    <w:abstractNumId w:val="5"/>
  </w:num>
  <w:num w:numId="3" w16cid:durableId="186721875">
    <w:abstractNumId w:val="6"/>
  </w:num>
  <w:num w:numId="4" w16cid:durableId="767971821">
    <w:abstractNumId w:val="8"/>
  </w:num>
  <w:num w:numId="5" w16cid:durableId="1176115266">
    <w:abstractNumId w:val="0"/>
  </w:num>
  <w:num w:numId="6" w16cid:durableId="908273271">
    <w:abstractNumId w:val="7"/>
  </w:num>
  <w:num w:numId="7" w16cid:durableId="2017727757">
    <w:abstractNumId w:val="4"/>
  </w:num>
  <w:num w:numId="8" w16cid:durableId="1746607193">
    <w:abstractNumId w:val="2"/>
  </w:num>
  <w:num w:numId="9" w16cid:durableId="43479000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gnieszka Filip-Popardowska">
    <w15:presenceInfo w15:providerId="AD" w15:userId="S-1-5-21-307896605-1792568132-506503353-2409"/>
  </w15:person>
  <w15:person w15:author="kancelaria">
    <w15:presenceInfo w15:providerId="None" w15:userId="kancelaria"/>
  </w15:person>
  <w15:person w15:author="WSSE Kraków - Leszek Świerczek">
    <w15:presenceInfo w15:providerId="AD" w15:userId="S::leszek.swierczek@sanepid.gov.pl::4c4228d1-465a-4b91-946c-c1429b5463c3"/>
  </w15:person>
  <w15:person w15:author="Kancelaria Barta Świerczek">
    <w15:presenceInfo w15:providerId="None" w15:userId="Kancelaria Barta Świerczek"/>
  </w15:person>
  <w15:person w15:author="Zofia Migacz">
    <w15:presenceInfo w15:providerId="AD" w15:userId="S-1-5-21-307896605-1792568132-506503353-2131"/>
  </w15:person>
  <w15:person w15:author="Aleksandra Szydłowska">
    <w15:presenceInfo w15:providerId="AD" w15:userId="S::a.szydlowska@iods.pl::48054fbb-8fa1-4a97-93a0-199273ce75b3"/>
  </w15:person>
  <w15:person w15:author="SPECJALMED SP. ZO.O.">
    <w15:presenceInfo w15:providerId="AD" w15:userId="S::wisniowa@specjalmedspzoo.onmicrosoft.com::0aa2fc57-6bfd-4bf0-a4e8-6376f1bf40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ocumentProtection w:edit="trackedChanges" w:enforcement="1" w:cryptProviderType="rsaAES" w:cryptAlgorithmClass="hash" w:cryptAlgorithmType="typeAny" w:cryptAlgorithmSid="14" w:cryptSpinCount="100000" w:hash="hBhxdqFZX3w+aZGysa/jFbfmt4wVUzt7jXPWoRFzyI6eDnk7AX7AuMN0u9cEnzzCX5zQyHOyslUucDvHSGLZuQ==" w:salt="ZevnAwELfR9pUCyP8cFrs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287"/>
    <w:rsid w:val="00012E5A"/>
    <w:rsid w:val="00016213"/>
    <w:rsid w:val="0001769B"/>
    <w:rsid w:val="00021EAE"/>
    <w:rsid w:val="00031950"/>
    <w:rsid w:val="00041E99"/>
    <w:rsid w:val="000628E0"/>
    <w:rsid w:val="000C06EB"/>
    <w:rsid w:val="00106F45"/>
    <w:rsid w:val="0015481B"/>
    <w:rsid w:val="00156962"/>
    <w:rsid w:val="0015752C"/>
    <w:rsid w:val="00172096"/>
    <w:rsid w:val="001A3886"/>
    <w:rsid w:val="001A3E64"/>
    <w:rsid w:val="001A63E1"/>
    <w:rsid w:val="001B4BAC"/>
    <w:rsid w:val="001E3B82"/>
    <w:rsid w:val="002017A9"/>
    <w:rsid w:val="0021300D"/>
    <w:rsid w:val="00217AC2"/>
    <w:rsid w:val="002215BD"/>
    <w:rsid w:val="002676DB"/>
    <w:rsid w:val="00274D70"/>
    <w:rsid w:val="00277213"/>
    <w:rsid w:val="00286549"/>
    <w:rsid w:val="002B3A31"/>
    <w:rsid w:val="002D274D"/>
    <w:rsid w:val="0030027E"/>
    <w:rsid w:val="003040F8"/>
    <w:rsid w:val="00305108"/>
    <w:rsid w:val="0032246C"/>
    <w:rsid w:val="0035135D"/>
    <w:rsid w:val="003567D2"/>
    <w:rsid w:val="00356A19"/>
    <w:rsid w:val="0036531C"/>
    <w:rsid w:val="00365B56"/>
    <w:rsid w:val="0037039C"/>
    <w:rsid w:val="00382067"/>
    <w:rsid w:val="00382388"/>
    <w:rsid w:val="00397566"/>
    <w:rsid w:val="003B049C"/>
    <w:rsid w:val="00402EE2"/>
    <w:rsid w:val="00417706"/>
    <w:rsid w:val="00472D24"/>
    <w:rsid w:val="00482452"/>
    <w:rsid w:val="004959D6"/>
    <w:rsid w:val="004F12BC"/>
    <w:rsid w:val="00537E83"/>
    <w:rsid w:val="00545D8C"/>
    <w:rsid w:val="00562EF5"/>
    <w:rsid w:val="005755AF"/>
    <w:rsid w:val="00597C5C"/>
    <w:rsid w:val="005A4DA6"/>
    <w:rsid w:val="005B6782"/>
    <w:rsid w:val="005D44F0"/>
    <w:rsid w:val="005D6BB9"/>
    <w:rsid w:val="006368AC"/>
    <w:rsid w:val="00643CEA"/>
    <w:rsid w:val="00644949"/>
    <w:rsid w:val="00657EA9"/>
    <w:rsid w:val="0066150E"/>
    <w:rsid w:val="00662500"/>
    <w:rsid w:val="00666F83"/>
    <w:rsid w:val="006D6A14"/>
    <w:rsid w:val="006D72CA"/>
    <w:rsid w:val="006E055D"/>
    <w:rsid w:val="006F74E6"/>
    <w:rsid w:val="0072753B"/>
    <w:rsid w:val="00733359"/>
    <w:rsid w:val="0077040C"/>
    <w:rsid w:val="00785A3C"/>
    <w:rsid w:val="00787C39"/>
    <w:rsid w:val="007C1E6A"/>
    <w:rsid w:val="007C2F57"/>
    <w:rsid w:val="007D429B"/>
    <w:rsid w:val="007E02E0"/>
    <w:rsid w:val="008117DA"/>
    <w:rsid w:val="008624B6"/>
    <w:rsid w:val="008741FB"/>
    <w:rsid w:val="00892CE4"/>
    <w:rsid w:val="008A4195"/>
    <w:rsid w:val="008F37CD"/>
    <w:rsid w:val="009207A3"/>
    <w:rsid w:val="00922447"/>
    <w:rsid w:val="0092618D"/>
    <w:rsid w:val="009406B2"/>
    <w:rsid w:val="00945287"/>
    <w:rsid w:val="00993FEB"/>
    <w:rsid w:val="00997BC1"/>
    <w:rsid w:val="00A15469"/>
    <w:rsid w:val="00A22D50"/>
    <w:rsid w:val="00A31763"/>
    <w:rsid w:val="00A31EE9"/>
    <w:rsid w:val="00A71B03"/>
    <w:rsid w:val="00A96167"/>
    <w:rsid w:val="00AC0B76"/>
    <w:rsid w:val="00AC6690"/>
    <w:rsid w:val="00B07FD6"/>
    <w:rsid w:val="00B47819"/>
    <w:rsid w:val="00B87F81"/>
    <w:rsid w:val="00B919D4"/>
    <w:rsid w:val="00BC529C"/>
    <w:rsid w:val="00BE0697"/>
    <w:rsid w:val="00C15FA1"/>
    <w:rsid w:val="00C53349"/>
    <w:rsid w:val="00C76BFF"/>
    <w:rsid w:val="00D22EE9"/>
    <w:rsid w:val="00D33ECD"/>
    <w:rsid w:val="00DD350C"/>
    <w:rsid w:val="00E018F2"/>
    <w:rsid w:val="00E07523"/>
    <w:rsid w:val="00E12108"/>
    <w:rsid w:val="00E5523E"/>
    <w:rsid w:val="00E86113"/>
    <w:rsid w:val="00E951A9"/>
    <w:rsid w:val="00EE3FD8"/>
    <w:rsid w:val="00F05C5D"/>
    <w:rsid w:val="00F238A7"/>
    <w:rsid w:val="00F520B2"/>
    <w:rsid w:val="00F53869"/>
    <w:rsid w:val="00F8488A"/>
    <w:rsid w:val="00F91577"/>
    <w:rsid w:val="00F92D67"/>
    <w:rsid w:val="00FA4E42"/>
    <w:rsid w:val="00FA5A1B"/>
    <w:rsid w:val="00FB0D42"/>
    <w:rsid w:val="00FD35DA"/>
    <w:rsid w:val="00FD7888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03EC2"/>
  <w15:docId w15:val="{E688F96C-6061-484B-8111-76E13D54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CC1"/>
    <w:pPr>
      <w:suppressAutoHyphens/>
      <w:spacing w:before="100" w:after="200"/>
    </w:pPr>
    <w:rPr>
      <w:rFonts w:asciiTheme="minorHAnsi" w:eastAsiaTheme="minorEastAsia" w:hAnsiTheme="minorHAnsi" w:cstheme="minorBidi"/>
      <w:color w:val="00000A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EF05FA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customStyle="1" w:styleId="Nagwek21">
    <w:name w:val="Nagłówek 21"/>
    <w:basedOn w:val="Normalny"/>
    <w:link w:val="Nagwek2Znak"/>
    <w:uiPriority w:val="9"/>
    <w:semiHidden/>
    <w:unhideWhenUsed/>
    <w:qFormat/>
    <w:rsid w:val="00EF05FA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after="0"/>
      <w:outlineLvl w:val="1"/>
    </w:pPr>
    <w:rPr>
      <w:caps/>
      <w:spacing w:val="15"/>
    </w:rPr>
  </w:style>
  <w:style w:type="paragraph" w:customStyle="1" w:styleId="Nagwek31">
    <w:name w:val="Nagłówek 31"/>
    <w:basedOn w:val="Normalny"/>
    <w:link w:val="Nagwek3Znak"/>
    <w:uiPriority w:val="9"/>
    <w:semiHidden/>
    <w:unhideWhenUsed/>
    <w:qFormat/>
    <w:rsid w:val="00EF05FA"/>
    <w:pPr>
      <w:pBdr>
        <w:top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customStyle="1" w:styleId="Nagwek41">
    <w:name w:val="Nagłówek 41"/>
    <w:basedOn w:val="Normalny"/>
    <w:link w:val="Nagwek4Znak"/>
    <w:uiPriority w:val="9"/>
    <w:semiHidden/>
    <w:unhideWhenUsed/>
    <w:qFormat/>
    <w:rsid w:val="00EF05FA"/>
    <w:pPr>
      <w:pBdr>
        <w:top w:val="dotted" w:sz="6" w:space="2" w:color="4472C4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customStyle="1" w:styleId="Nagwek51">
    <w:name w:val="Nagłówek 51"/>
    <w:basedOn w:val="Normalny"/>
    <w:link w:val="Nagwek5Znak"/>
    <w:uiPriority w:val="9"/>
    <w:semiHidden/>
    <w:unhideWhenUsed/>
    <w:qFormat/>
    <w:rsid w:val="00EF05FA"/>
    <w:pPr>
      <w:pBdr>
        <w:bottom w:val="single" w:sz="6" w:space="1" w:color="4472C4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EF05FA"/>
    <w:pPr>
      <w:pBdr>
        <w:bottom w:val="dotted" w:sz="6" w:space="1" w:color="4472C4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customStyle="1" w:styleId="Nagwek71">
    <w:name w:val="Nagłówek 71"/>
    <w:basedOn w:val="Normalny"/>
    <w:link w:val="Nagwek7Znak"/>
    <w:uiPriority w:val="9"/>
    <w:semiHidden/>
    <w:unhideWhenUsed/>
    <w:qFormat/>
    <w:rsid w:val="00EF05F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customStyle="1" w:styleId="Nagwek81">
    <w:name w:val="Nagłówek 81"/>
    <w:basedOn w:val="Normalny"/>
    <w:link w:val="Nagwek8Znak"/>
    <w:uiPriority w:val="9"/>
    <w:semiHidden/>
    <w:unhideWhenUsed/>
    <w:qFormat/>
    <w:rsid w:val="00EF05FA"/>
    <w:pPr>
      <w:spacing w:before="200" w:after="0"/>
      <w:outlineLvl w:val="7"/>
    </w:pPr>
    <w:rPr>
      <w:caps/>
      <w:spacing w:val="10"/>
      <w:sz w:val="18"/>
      <w:szCs w:val="18"/>
    </w:rPr>
  </w:style>
  <w:style w:type="paragraph" w:customStyle="1" w:styleId="Nagwek91">
    <w:name w:val="Nagłówek 91"/>
    <w:basedOn w:val="Normalny"/>
    <w:link w:val="Nagwek9Znak"/>
    <w:uiPriority w:val="9"/>
    <w:semiHidden/>
    <w:unhideWhenUsed/>
    <w:qFormat/>
    <w:rsid w:val="00EF05F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customStyle="1" w:styleId="NagwekZnak">
    <w:name w:val="Nagłówek Znak"/>
    <w:basedOn w:val="Domylnaczcionkaakapitu"/>
    <w:link w:val="Nagwek1"/>
    <w:uiPriority w:val="99"/>
    <w:rsid w:val="00822CE5"/>
  </w:style>
  <w:style w:type="character" w:customStyle="1" w:styleId="StopkaZnak">
    <w:name w:val="Stopka Znak"/>
    <w:basedOn w:val="Domylnaczcionkaakapitu"/>
    <w:link w:val="Stopka1"/>
    <w:uiPriority w:val="99"/>
    <w:rsid w:val="00822CE5"/>
  </w:style>
  <w:style w:type="character" w:customStyle="1" w:styleId="czeinternetowe">
    <w:name w:val="Łącze internetowe"/>
    <w:basedOn w:val="Domylnaczcionkaakapitu"/>
    <w:uiPriority w:val="99"/>
    <w:unhideWhenUsed/>
    <w:rsid w:val="00EF05FA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EF05FA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EF05FA"/>
    <w:rPr>
      <w:color w:val="808080"/>
    </w:rPr>
  </w:style>
  <w:style w:type="character" w:customStyle="1" w:styleId="Nagwek1Znak">
    <w:name w:val="Nagłówek 1 Znak"/>
    <w:basedOn w:val="Domylnaczcionkaakapitu"/>
    <w:link w:val="Nagwek11"/>
    <w:uiPriority w:val="9"/>
    <w:rsid w:val="00EF05FA"/>
    <w:rPr>
      <w:caps/>
      <w:color w:val="FFFFFF" w:themeColor="background1"/>
      <w:spacing w:val="15"/>
      <w:sz w:val="22"/>
      <w:szCs w:val="22"/>
      <w:shd w:val="clear" w:color="auto" w:fill="4472C4"/>
    </w:rPr>
  </w:style>
  <w:style w:type="character" w:customStyle="1" w:styleId="Nagwek2Znak">
    <w:name w:val="Nagłówek 2 Znak"/>
    <w:basedOn w:val="Domylnaczcionkaakapitu"/>
    <w:link w:val="Nagwek21"/>
    <w:uiPriority w:val="9"/>
    <w:semiHidden/>
    <w:rsid w:val="00EF05FA"/>
    <w:rPr>
      <w:caps/>
      <w:spacing w:val="15"/>
      <w:shd w:val="clear" w:color="auto" w:fill="D9E2F3"/>
    </w:rPr>
  </w:style>
  <w:style w:type="character" w:customStyle="1" w:styleId="Nagwek3Znak">
    <w:name w:val="Nagłówek 3 Znak"/>
    <w:basedOn w:val="Domylnaczcionkaakapitu"/>
    <w:link w:val="Nagwek31"/>
    <w:uiPriority w:val="9"/>
    <w:semiHidden/>
    <w:rsid w:val="00EF05FA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1"/>
    <w:uiPriority w:val="9"/>
    <w:semiHidden/>
    <w:rsid w:val="00EF05F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1"/>
    <w:uiPriority w:val="9"/>
    <w:semiHidden/>
    <w:rsid w:val="00EF05F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1"/>
    <w:uiPriority w:val="9"/>
    <w:semiHidden/>
    <w:rsid w:val="00EF05F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1"/>
    <w:uiPriority w:val="9"/>
    <w:semiHidden/>
    <w:rsid w:val="00EF05F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1"/>
    <w:uiPriority w:val="9"/>
    <w:semiHidden/>
    <w:rsid w:val="00EF05F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1"/>
    <w:uiPriority w:val="9"/>
    <w:semiHidden/>
    <w:rsid w:val="00EF05FA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1"/>
    <w:uiPriority w:val="10"/>
    <w:rsid w:val="00EF05F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1"/>
    <w:uiPriority w:val="11"/>
    <w:rsid w:val="00EF05F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EF05FA"/>
    <w:rPr>
      <w:b/>
      <w:bCs/>
    </w:rPr>
  </w:style>
  <w:style w:type="character" w:customStyle="1" w:styleId="Wyrnienie">
    <w:name w:val="Wyróżnienie"/>
    <w:uiPriority w:val="20"/>
    <w:qFormat/>
    <w:rsid w:val="00EF05FA"/>
    <w:rPr>
      <w:i/>
      <w:iCs/>
      <w:caps/>
      <w:color w:val="1F3763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rsid w:val="00EF05FA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05F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EF05F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EF05F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EF05F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EF05F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EF05FA"/>
    <w:rPr>
      <w:b/>
      <w:bCs/>
      <w:i/>
      <w:iCs/>
      <w:spacing w:val="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72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b/>
    </w:rPr>
  </w:style>
  <w:style w:type="paragraph" w:customStyle="1" w:styleId="Nagwek1">
    <w:name w:val="Nagłówek1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before="0" w:after="140" w:line="288" w:lineRule="auto"/>
    </w:pPr>
  </w:style>
  <w:style w:type="paragraph" w:customStyle="1" w:styleId="Lista1">
    <w:name w:val="Lista1"/>
    <w:basedOn w:val="Tretekstu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822CE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822CE5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uiPriority w:val="35"/>
    <w:semiHidden/>
    <w:unhideWhenUsed/>
    <w:qFormat/>
    <w:rsid w:val="00EF05FA"/>
    <w:rPr>
      <w:b/>
      <w:bCs/>
      <w:color w:val="2F5496" w:themeColor="accent1" w:themeShade="BF"/>
      <w:sz w:val="16"/>
      <w:szCs w:val="16"/>
    </w:rPr>
  </w:style>
  <w:style w:type="paragraph" w:customStyle="1" w:styleId="Tytu1">
    <w:name w:val="Tytuł1"/>
    <w:basedOn w:val="Normalny"/>
    <w:link w:val="TytuZnak"/>
    <w:uiPriority w:val="10"/>
    <w:qFormat/>
    <w:rsid w:val="00EF05F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customStyle="1" w:styleId="Podtytu1">
    <w:name w:val="Podtytuł1"/>
    <w:basedOn w:val="Normalny"/>
    <w:link w:val="PodtytuZnak"/>
    <w:uiPriority w:val="11"/>
    <w:qFormat/>
    <w:rsid w:val="00EF05F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EF05FA"/>
    <w:pPr>
      <w:suppressAutoHyphens/>
      <w:spacing w:before="100" w:line="240" w:lineRule="auto"/>
    </w:pPr>
    <w:rPr>
      <w:rFonts w:asciiTheme="minorHAnsi" w:eastAsiaTheme="minorEastAsia" w:hAnsiTheme="minorHAnsi" w:cstheme="minorBidi"/>
      <w:color w:val="00000A"/>
      <w:szCs w:val="20"/>
      <w:lang w:eastAsia="en-US" w:bidi="ar-SA"/>
    </w:rPr>
  </w:style>
  <w:style w:type="paragraph" w:styleId="Cytat">
    <w:name w:val="Quote"/>
    <w:basedOn w:val="Normalny"/>
    <w:link w:val="CytatZnak"/>
    <w:uiPriority w:val="29"/>
    <w:qFormat/>
    <w:rsid w:val="00EF05FA"/>
    <w:rPr>
      <w:i/>
      <w:iCs/>
      <w:sz w:val="24"/>
      <w:szCs w:val="24"/>
    </w:rPr>
  </w:style>
  <w:style w:type="paragraph" w:styleId="Cytatintensywny">
    <w:name w:val="Intense Quote"/>
    <w:basedOn w:val="Normalny"/>
    <w:link w:val="CytatintensywnyZnak"/>
    <w:uiPriority w:val="30"/>
    <w:qFormat/>
    <w:rsid w:val="00EF05F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paragraph" w:customStyle="1" w:styleId="Nagwekspisutreci1">
    <w:name w:val="Nagłówek spisu treści1"/>
    <w:basedOn w:val="Nagwek11"/>
    <w:uiPriority w:val="39"/>
    <w:semiHidden/>
    <w:unhideWhenUsed/>
    <w:qFormat/>
    <w:rsid w:val="00EF05FA"/>
  </w:style>
  <w:style w:type="paragraph" w:styleId="Tekstdymka">
    <w:name w:val="Balloon Text"/>
    <w:basedOn w:val="Normalny"/>
    <w:link w:val="TekstdymkaZnak"/>
    <w:uiPriority w:val="99"/>
    <w:semiHidden/>
    <w:unhideWhenUsed/>
    <w:rsid w:val="0024572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6CAE"/>
    <w:pPr>
      <w:ind w:left="720"/>
      <w:contextualSpacing/>
    </w:p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Zawartotabeli"/>
  </w:style>
  <w:style w:type="table" w:styleId="Tabela-Siatka">
    <w:name w:val="Table Grid"/>
    <w:basedOn w:val="Standardowy"/>
    <w:uiPriority w:val="39"/>
    <w:rsid w:val="007C1B9C"/>
    <w:pPr>
      <w:spacing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1"/>
    <w:uiPriority w:val="99"/>
    <w:unhideWhenUsed/>
    <w:rsid w:val="00B87F8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B87F81"/>
    <w:rPr>
      <w:rFonts w:asciiTheme="minorHAnsi" w:eastAsiaTheme="minorEastAsia" w:hAnsiTheme="minorHAnsi" w:cstheme="minorBidi"/>
      <w:color w:val="00000A"/>
      <w:szCs w:val="20"/>
      <w:lang w:eastAsia="en-US" w:bidi="ar-SA"/>
    </w:rPr>
  </w:style>
  <w:style w:type="paragraph" w:styleId="Stopka">
    <w:name w:val="footer"/>
    <w:basedOn w:val="Normalny"/>
    <w:link w:val="StopkaZnak1"/>
    <w:uiPriority w:val="99"/>
    <w:unhideWhenUsed/>
    <w:rsid w:val="00B87F8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B87F81"/>
    <w:rPr>
      <w:rFonts w:asciiTheme="minorHAnsi" w:eastAsiaTheme="minorEastAsia" w:hAnsiTheme="minorHAnsi" w:cstheme="minorBidi"/>
      <w:color w:val="00000A"/>
      <w:szCs w:val="20"/>
      <w:lang w:eastAsia="en-US" w:bidi="ar-SA"/>
    </w:rPr>
  </w:style>
  <w:style w:type="paragraph" w:styleId="Poprawka">
    <w:name w:val="Revision"/>
    <w:hidden/>
    <w:uiPriority w:val="99"/>
    <w:semiHidden/>
    <w:rsid w:val="003B049C"/>
    <w:pPr>
      <w:spacing w:line="240" w:lineRule="auto"/>
    </w:pPr>
    <w:rPr>
      <w:rFonts w:asciiTheme="minorHAnsi" w:eastAsiaTheme="minorEastAsia" w:hAnsiTheme="minorHAnsi" w:cstheme="minorBidi"/>
      <w:color w:val="00000A"/>
      <w:szCs w:val="20"/>
      <w:lang w:eastAsia="en-US" w:bidi="ar-SA"/>
    </w:rPr>
  </w:style>
  <w:style w:type="character" w:customStyle="1" w:styleId="normaltextrun">
    <w:name w:val="normaltextrun"/>
    <w:basedOn w:val="Domylnaczcionkaakapitu"/>
    <w:rsid w:val="003B049C"/>
  </w:style>
  <w:style w:type="paragraph" w:customStyle="1" w:styleId="paragraph">
    <w:name w:val="paragraph"/>
    <w:basedOn w:val="Normalny"/>
    <w:rsid w:val="003B049C"/>
    <w:pPr>
      <w:suppressAutoHyphens w:val="0"/>
      <w:spacing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eop">
    <w:name w:val="eop"/>
    <w:basedOn w:val="Domylnaczcionkaakapitu"/>
    <w:rsid w:val="003B049C"/>
  </w:style>
  <w:style w:type="character" w:styleId="Odwoaniedokomentarza">
    <w:name w:val="annotation reference"/>
    <w:basedOn w:val="Domylnaczcionkaakapitu"/>
    <w:uiPriority w:val="99"/>
    <w:semiHidden/>
    <w:unhideWhenUsed/>
    <w:rsid w:val="001A38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388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3886"/>
    <w:rPr>
      <w:rFonts w:asciiTheme="minorHAnsi" w:eastAsiaTheme="minorEastAsia" w:hAnsiTheme="minorHAnsi" w:cstheme="minorBidi"/>
      <w:color w:val="00000A"/>
      <w:szCs w:val="20"/>
      <w:lang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38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3886"/>
    <w:rPr>
      <w:rFonts w:asciiTheme="minorHAnsi" w:eastAsiaTheme="minorEastAsia" w:hAnsiTheme="minorHAnsi" w:cstheme="minorBidi"/>
      <w:b/>
      <w:bCs/>
      <w:color w:val="00000A"/>
      <w:szCs w:val="20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6368A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6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imbygm3dsltqmfyc4njqgu4dcojqg4&amp;refSource=hyp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FCC09-5AFA-4E31-A15A-DD137373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3</Pages>
  <Words>1788</Words>
  <Characters>10731</Characters>
  <Application>Microsoft Office Word</Application>
  <DocSecurity>0</DocSecurity>
  <Lines>89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Agnieszka Filip-Popardowska</cp:lastModifiedBy>
  <cp:revision>19</cp:revision>
  <cp:lastPrinted>2025-04-01T09:57:00Z</cp:lastPrinted>
  <dcterms:created xsi:type="dcterms:W3CDTF">2025-02-28T14:26:00Z</dcterms:created>
  <dcterms:modified xsi:type="dcterms:W3CDTF">2025-04-17T13:53:00Z</dcterms:modified>
  <dc:language>pl-PL</dc:language>
</cp:coreProperties>
</file>