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EA40A" w14:textId="77777777" w:rsidR="006E15AA" w:rsidRDefault="006E15AA">
      <w:pPr>
        <w:spacing w:after="0" w:line="240" w:lineRule="auto"/>
        <w:rPr>
          <w:b/>
          <w:sz w:val="28"/>
        </w:rPr>
        <w:pPrChange w:id="0" w:author="Agnieszka Filip-Popardowska" w:date="2025-04-01T11:58:00Z" w16du:dateUtc="2025-04-01T09:58:00Z">
          <w:pPr>
            <w:spacing w:after="0" w:line="240" w:lineRule="auto"/>
            <w:jc w:val="center"/>
          </w:pPr>
        </w:pPrChange>
      </w:pPr>
    </w:p>
    <w:p w14:paraId="5A65FE38" w14:textId="0077F6AB" w:rsidR="00B3052F" w:rsidRPr="00B3052F" w:rsidRDefault="00B3052F" w:rsidP="00373F1C">
      <w:pPr>
        <w:spacing w:after="0" w:line="240" w:lineRule="auto"/>
        <w:jc w:val="center"/>
        <w:rPr>
          <w:b/>
          <w:sz w:val="28"/>
        </w:rPr>
      </w:pPr>
      <w:r w:rsidRPr="00B3052F">
        <w:rPr>
          <w:b/>
          <w:sz w:val="28"/>
        </w:rPr>
        <w:t xml:space="preserve">POROZUMIENIE O WYKONYWANIU ŚWIADCZEŃ WOLONTARIACKICH </w:t>
      </w:r>
    </w:p>
    <w:p w14:paraId="15D6A228" w14:textId="21B22A82" w:rsidR="00B3052F" w:rsidRDefault="00B3052F" w:rsidP="00373F1C">
      <w:pPr>
        <w:spacing w:after="0" w:line="240" w:lineRule="auto"/>
        <w:jc w:val="center"/>
        <w:rPr>
          <w:b/>
          <w:sz w:val="28"/>
        </w:rPr>
      </w:pPr>
      <w:r w:rsidRPr="00B3052F">
        <w:rPr>
          <w:b/>
          <w:sz w:val="28"/>
        </w:rPr>
        <w:t>przez osobę niepełnoletnią</w:t>
      </w:r>
      <w:r w:rsidR="00F104A8">
        <w:rPr>
          <w:b/>
          <w:sz w:val="28"/>
        </w:rPr>
        <w:t xml:space="preserve"> w wieku od 13 do 18 roku życia</w:t>
      </w:r>
    </w:p>
    <w:p w14:paraId="31C635E1" w14:textId="77777777" w:rsidR="00373F1C" w:rsidRPr="00C3334A" w:rsidRDefault="00373F1C" w:rsidP="00373F1C">
      <w:pPr>
        <w:spacing w:after="0" w:line="240" w:lineRule="auto"/>
        <w:jc w:val="center"/>
        <w:rPr>
          <w:b/>
          <w:sz w:val="28"/>
        </w:rPr>
      </w:pPr>
    </w:p>
    <w:p w14:paraId="5881E71E" w14:textId="1A279479" w:rsidR="002A2B21" w:rsidRDefault="00373F1C" w:rsidP="00F96A1B">
      <w:pPr>
        <w:spacing w:after="0" w:line="360" w:lineRule="auto"/>
        <w:jc w:val="both"/>
        <w:rPr>
          <w:ins w:id="1" w:author="Agnieszka Filip-Popardowska" w:date="2025-04-14T14:15:00Z" w16du:dateUtc="2025-04-14T12:15:00Z"/>
        </w:rPr>
      </w:pPr>
      <w:r>
        <w:t>Z</w:t>
      </w:r>
      <w:r w:rsidR="00B3052F">
        <w:t xml:space="preserve">awarte w dniu </w:t>
      </w:r>
      <w:r w:rsidR="00142AFB">
        <w:t>………</w:t>
      </w:r>
      <w:ins w:id="2" w:author="Agnieszka Filip-Popardowska" w:date="2025-04-14T14:14:00Z" w16du:dateUtc="2025-04-14T12:14:00Z">
        <w:r w:rsidR="002A2B21">
          <w:t>……..</w:t>
        </w:r>
      </w:ins>
      <w:r w:rsidR="00142AFB">
        <w:t>…………..</w:t>
      </w:r>
      <w:r w:rsidR="00B3052F">
        <w:t xml:space="preserve">r. </w:t>
      </w:r>
      <w:ins w:id="3" w:author="Agnieszka Filip-Popardowska" w:date="2025-04-14T14:14:00Z" w16du:dateUtc="2025-04-14T12:14:00Z">
        <w:r w:rsidR="002A2B21">
          <w:t xml:space="preserve">, </w:t>
        </w:r>
      </w:ins>
      <w:r w:rsidR="00B3052F">
        <w:t xml:space="preserve">w </w:t>
      </w:r>
      <w:r w:rsidR="00142AFB">
        <w:t>…………………</w:t>
      </w:r>
      <w:del w:id="4" w:author="Agnieszka Filip-Popardowska" w:date="2025-04-14T14:14:00Z" w16du:dateUtc="2025-04-14T12:14:00Z">
        <w:r w:rsidR="00142AFB" w:rsidDel="002A2B21">
          <w:delText>…</w:delText>
        </w:r>
      </w:del>
      <w:ins w:id="5" w:author="Agnieszka Filip-Popardowska" w:date="2025-04-14T14:01:00Z" w16du:dateUtc="2025-04-14T12:01:00Z">
        <w:r w:rsidR="00C6345A">
          <w:t>……</w:t>
        </w:r>
      </w:ins>
      <w:ins w:id="6" w:author="Agnieszka Filip-Popardowska" w:date="2025-04-14T14:16:00Z" w16du:dateUtc="2025-04-14T12:16:00Z">
        <w:r w:rsidR="002A2B21">
          <w:t>……….</w:t>
        </w:r>
      </w:ins>
      <w:r w:rsidR="00142AFB">
        <w:t>….</w:t>
      </w:r>
      <w:r w:rsidR="00B3052F">
        <w:t xml:space="preserve">, pomiędzy: </w:t>
      </w:r>
      <w:r w:rsidR="00142AFB" w:rsidRPr="00142AFB">
        <w:rPr>
          <w:b/>
          <w:bCs/>
        </w:rPr>
        <w:t xml:space="preserve">Fundacja </w:t>
      </w:r>
      <w:r w:rsidR="00F104A8">
        <w:rPr>
          <w:b/>
          <w:bCs/>
        </w:rPr>
        <w:t>„</w:t>
      </w:r>
      <w:r w:rsidR="00142AFB" w:rsidRPr="00142AFB">
        <w:rPr>
          <w:b/>
          <w:bCs/>
        </w:rPr>
        <w:t>Okno Nadziei</w:t>
      </w:r>
      <w:r w:rsidR="00F104A8">
        <w:rPr>
          <w:b/>
          <w:bCs/>
        </w:rPr>
        <w:t>”</w:t>
      </w:r>
      <w:r w:rsidR="00B3052F">
        <w:t xml:space="preserve"> z siedzibą </w:t>
      </w:r>
    </w:p>
    <w:p w14:paraId="4B451D13" w14:textId="77777777" w:rsidR="002A2B21" w:rsidRDefault="00142AFB" w:rsidP="00F96A1B">
      <w:pPr>
        <w:spacing w:after="0" w:line="360" w:lineRule="auto"/>
        <w:jc w:val="both"/>
        <w:rPr>
          <w:ins w:id="7" w:author="Agnieszka Filip-Popardowska" w:date="2025-04-14T14:15:00Z" w16du:dateUtc="2025-04-14T12:15:00Z"/>
        </w:rPr>
      </w:pPr>
      <w:r>
        <w:t>ul. Mostowa 17 A , 32-410 Dobczyce</w:t>
      </w:r>
      <w:r w:rsidR="00B3052F">
        <w:t xml:space="preserve"> REGON</w:t>
      </w:r>
      <w:r>
        <w:t xml:space="preserve">: 369491408 </w:t>
      </w:r>
      <w:r w:rsidR="00B3052F">
        <w:t>NIP</w:t>
      </w:r>
      <w:r>
        <w:t xml:space="preserve">: 681-207-02-06 </w:t>
      </w:r>
      <w:r w:rsidR="00B3052F">
        <w:t xml:space="preserve">reprezentowanym przez: </w:t>
      </w:r>
    </w:p>
    <w:p w14:paraId="66179D04" w14:textId="1950C93E" w:rsidR="00B3052F" w:rsidRDefault="00142AFB" w:rsidP="00F96A1B">
      <w:pPr>
        <w:spacing w:after="0" w:line="360" w:lineRule="auto"/>
        <w:jc w:val="both"/>
      </w:pPr>
      <w:r>
        <w:t>Prezesa Zarządu – Rafała Szymoniaka</w:t>
      </w:r>
      <w:r w:rsidR="00B3052F">
        <w:t xml:space="preserve">, zwanym dalej </w:t>
      </w:r>
      <w:r w:rsidR="00B3052F" w:rsidRPr="00B3052F">
        <w:rPr>
          <w:b/>
        </w:rPr>
        <w:t>Korzystającym</w:t>
      </w:r>
      <w:r w:rsidR="00B3052F">
        <w:t xml:space="preserve">, </w:t>
      </w:r>
    </w:p>
    <w:p w14:paraId="32EF7D0B" w14:textId="77777777" w:rsidR="00B3052F" w:rsidRDefault="00B3052F" w:rsidP="00142AFB">
      <w:pPr>
        <w:spacing w:after="0" w:line="360" w:lineRule="auto"/>
      </w:pPr>
      <w:r>
        <w:t xml:space="preserve">a </w:t>
      </w:r>
    </w:p>
    <w:p w14:paraId="558B10EE" w14:textId="35E49F28" w:rsidR="00C6345A" w:rsidRDefault="00B3052F" w:rsidP="00142AFB">
      <w:pPr>
        <w:spacing w:after="0" w:line="360" w:lineRule="auto"/>
        <w:rPr>
          <w:ins w:id="8" w:author="Agnieszka Filip-Popardowska" w:date="2025-04-14T14:00:00Z" w16du:dateUtc="2025-04-14T12:00:00Z"/>
        </w:rPr>
      </w:pPr>
      <w:commentRangeStart w:id="9"/>
      <w:r w:rsidRPr="00B3052F">
        <w:rPr>
          <w:b/>
        </w:rPr>
        <w:t>Panem/Panią</w:t>
      </w:r>
      <w:r w:rsidR="00142AFB">
        <w:rPr>
          <w:b/>
        </w:rPr>
        <w:t>………………………………………………….</w:t>
      </w:r>
      <w:del w:id="10" w:author="Agnieszka Filip-Popardowska" w:date="2025-04-14T14:00:00Z" w16du:dateUtc="2025-04-14T12:00:00Z">
        <w:r w:rsidDel="00C6345A">
          <w:delText xml:space="preserve"> </w:delText>
        </w:r>
        <w:commentRangeStart w:id="11"/>
        <w:r w:rsidDel="00C6345A">
          <w:delText>nr legitymacji szkolnej/dowodu osobistego</w:delText>
        </w:r>
        <w:commentRangeEnd w:id="11"/>
        <w:r w:rsidR="006C5B47" w:rsidDel="00C6345A">
          <w:rPr>
            <w:rStyle w:val="Odwoaniedokomentarza"/>
          </w:rPr>
          <w:commentReference w:id="11"/>
        </w:r>
      </w:del>
      <w:r>
        <w:t xml:space="preserve">, PESEL </w:t>
      </w:r>
      <w:r w:rsidR="00142AFB">
        <w:t>………………</w:t>
      </w:r>
      <w:ins w:id="12" w:author="Agnieszka Filip-Popardowska" w:date="2025-04-14T14:02:00Z" w16du:dateUtc="2025-04-14T12:02:00Z">
        <w:r w:rsidR="00C6345A">
          <w:t>……………..</w:t>
        </w:r>
      </w:ins>
      <w:r w:rsidR="00142AFB">
        <w:t>……..……..</w:t>
      </w:r>
    </w:p>
    <w:p w14:paraId="479258DA" w14:textId="47CC3BD0" w:rsidR="002A2B21" w:rsidRDefault="00B3052F" w:rsidP="00142AFB">
      <w:pPr>
        <w:spacing w:after="0" w:line="360" w:lineRule="auto"/>
        <w:rPr>
          <w:ins w:id="13" w:author="Agnieszka Filip-Popardowska" w:date="2025-04-14T14:15:00Z" w16du:dateUtc="2025-04-14T12:15:00Z"/>
        </w:rPr>
      </w:pPr>
      <w:r>
        <w:t xml:space="preserve">zamieszkałym/ą w </w:t>
      </w:r>
      <w:r w:rsidR="00142AFB">
        <w:t>……………</w:t>
      </w:r>
      <w:ins w:id="14" w:author="Agnieszka Filip-Popardowska" w:date="2025-04-14T14:00:00Z" w16du:dateUtc="2025-04-14T12:00:00Z">
        <w:r w:rsidR="00C6345A">
          <w:t>………</w:t>
        </w:r>
      </w:ins>
      <w:r w:rsidR="00142AFB">
        <w:t>……………..</w:t>
      </w:r>
      <w:r>
        <w:t xml:space="preserve"> ul. </w:t>
      </w:r>
      <w:r w:rsidR="00142AFB">
        <w:t>………………………………</w:t>
      </w:r>
      <w:ins w:id="15" w:author="Agnieszka Filip-Popardowska" w:date="2025-04-14T14:00:00Z" w16du:dateUtc="2025-04-14T12:00:00Z">
        <w:r w:rsidR="00C6345A">
          <w:t>……..</w:t>
        </w:r>
      </w:ins>
      <w:r w:rsidR="00142AFB">
        <w:t>.</w:t>
      </w:r>
      <w:ins w:id="16" w:author="Agnieszka Filip-Popardowska" w:date="2025-04-14T14:13:00Z" w16du:dateUtc="2025-04-14T12:13:00Z">
        <w:r w:rsidR="002A2B21">
          <w:t>, która jest</w:t>
        </w:r>
      </w:ins>
      <w:r>
        <w:t xml:space="preserve"> </w:t>
      </w:r>
      <w:ins w:id="17" w:author="Agnieszka Filip-Popardowska" w:date="2025-04-17T10:18:00Z" w16du:dateUtc="2025-04-17T08:18:00Z">
        <w:r w:rsidR="00B3019F" w:rsidRPr="00B3019F">
          <w:rPr>
            <w:b/>
            <w:bCs/>
            <w:rPrChange w:id="18" w:author="Agnieszka Filip-Popardowska" w:date="2025-04-17T10:18:00Z" w16du:dateUtc="2025-04-17T08:18:00Z">
              <w:rPr/>
            </w:rPrChange>
          </w:rPr>
          <w:t>rodzicem lub</w:t>
        </w:r>
        <w:r w:rsidR="00B3019F">
          <w:t xml:space="preserve"> </w:t>
        </w:r>
      </w:ins>
      <w:del w:id="19" w:author="Agnieszka Filip-Popardowska" w:date="2025-04-14T14:13:00Z" w16du:dateUtc="2025-04-14T12:13:00Z">
        <w:r w:rsidRPr="002A2B21" w:rsidDel="002A2B21">
          <w:rPr>
            <w:b/>
            <w:bCs/>
            <w:rPrChange w:id="20" w:author="Agnieszka Filip-Popardowska" w:date="2025-04-14T14:16:00Z" w16du:dateUtc="2025-04-14T12:16:00Z">
              <w:rPr/>
            </w:rPrChange>
          </w:rPr>
          <w:delText xml:space="preserve">zwanym/ą dalej </w:delText>
        </w:r>
      </w:del>
      <w:ins w:id="21" w:author="Agnieszka Filip-Popardowska" w:date="2025-04-14T14:16:00Z" w16du:dateUtc="2025-04-14T12:16:00Z">
        <w:r w:rsidR="002A2B21" w:rsidRPr="002A2B21">
          <w:rPr>
            <w:b/>
            <w:bCs/>
            <w:rPrChange w:id="22" w:author="Agnieszka Filip-Popardowska" w:date="2025-04-14T14:16:00Z" w16du:dateUtc="2025-04-14T12:16:00Z">
              <w:rPr/>
            </w:rPrChange>
          </w:rPr>
          <w:t>o</w:t>
        </w:r>
      </w:ins>
      <w:ins w:id="23" w:author="Agnieszka Filip-Popardowska" w:date="2025-04-14T14:03:00Z" w16du:dateUtc="2025-04-14T12:03:00Z">
        <w:r w:rsidR="00C6345A" w:rsidRPr="002A2B21">
          <w:rPr>
            <w:b/>
            <w:bCs/>
            <w:rPrChange w:id="24" w:author="Agnieszka Filip-Popardowska" w:date="2025-04-14T14:16:00Z" w16du:dateUtc="2025-04-14T12:16:00Z">
              <w:rPr/>
            </w:rPrChange>
          </w:rPr>
          <w:t>piekunem prawnym</w:t>
        </w:r>
        <w:r w:rsidR="00C6345A">
          <w:t xml:space="preserve"> </w:t>
        </w:r>
      </w:ins>
    </w:p>
    <w:p w14:paraId="6107FF1C" w14:textId="39A6442D" w:rsidR="002A2B21" w:rsidRDefault="002A2B21" w:rsidP="002A2B21">
      <w:pPr>
        <w:spacing w:after="0" w:line="360" w:lineRule="auto"/>
        <w:rPr>
          <w:ins w:id="25" w:author="Agnieszka Filip-Popardowska" w:date="2025-04-14T14:15:00Z" w16du:dateUtc="2025-04-14T12:15:00Z"/>
        </w:rPr>
      </w:pPr>
      <w:ins w:id="26" w:author="Agnieszka Filip-Popardowska" w:date="2025-04-14T14:16:00Z" w16du:dateUtc="2025-04-14T12:16:00Z">
        <w:r>
          <w:t xml:space="preserve">nieletniego/nieletniej </w:t>
        </w:r>
      </w:ins>
      <w:ins w:id="27" w:author="Agnieszka Filip-Popardowska" w:date="2025-04-14T14:15:00Z" w16du:dateUtc="2025-04-14T12:15:00Z">
        <w:r>
          <w:t>………………………</w:t>
        </w:r>
      </w:ins>
      <w:ins w:id="28" w:author="Agnieszka Filip-Popardowska" w:date="2025-04-14T14:16:00Z" w16du:dateUtc="2025-04-14T12:16:00Z">
        <w:r>
          <w:t>…</w:t>
        </w:r>
      </w:ins>
      <w:ins w:id="29" w:author="Agnieszka Filip-Popardowska" w:date="2025-04-14T14:15:00Z" w16du:dateUtc="2025-04-14T12:15:00Z">
        <w:r>
          <w:t>…………………………., PESEL ……………………………..……..……..</w:t>
        </w:r>
      </w:ins>
    </w:p>
    <w:p w14:paraId="3D0A2A09" w14:textId="0AD2AEB7" w:rsidR="002A2B21" w:rsidRDefault="002A2B21" w:rsidP="002A2B21">
      <w:pPr>
        <w:spacing w:after="0" w:line="360" w:lineRule="auto"/>
        <w:rPr>
          <w:ins w:id="30" w:author="Agnieszka Filip-Popardowska" w:date="2025-04-14T14:13:00Z" w16du:dateUtc="2025-04-14T12:13:00Z"/>
        </w:rPr>
      </w:pPr>
      <w:ins w:id="31" w:author="Agnieszka Filip-Popardowska" w:date="2025-04-14T14:15:00Z" w16du:dateUtc="2025-04-14T12:15:00Z">
        <w:r>
          <w:t>zamieszkałym/ą w ………………………………….. ul. ……………………………………...,</w:t>
        </w:r>
      </w:ins>
    </w:p>
    <w:p w14:paraId="289CD9A0" w14:textId="5A3EFF99" w:rsidR="00B3052F" w:rsidRDefault="002A2B21" w:rsidP="00142AFB">
      <w:pPr>
        <w:spacing w:after="0" w:line="360" w:lineRule="auto"/>
      </w:pPr>
      <w:ins w:id="32" w:author="Agnieszka Filip-Popardowska" w:date="2025-04-14T14:13:00Z" w16du:dateUtc="2025-04-14T12:13:00Z">
        <w:r>
          <w:t xml:space="preserve">zwanym dalej </w:t>
        </w:r>
      </w:ins>
      <w:r w:rsidR="00B3052F" w:rsidRPr="00B3052F">
        <w:rPr>
          <w:b/>
        </w:rPr>
        <w:t>Wolontarius</w:t>
      </w:r>
      <w:ins w:id="33" w:author="Agnieszka Filip-Popardowska" w:date="2025-04-14T14:03:00Z" w16du:dateUtc="2025-04-14T12:03:00Z">
        <w:r w:rsidR="00C6345A">
          <w:rPr>
            <w:b/>
          </w:rPr>
          <w:t>z</w:t>
        </w:r>
      </w:ins>
      <w:ins w:id="34" w:author="Agnieszka Filip-Popardowska" w:date="2025-04-14T14:13:00Z" w16du:dateUtc="2025-04-14T12:13:00Z">
        <w:r>
          <w:rPr>
            <w:b/>
          </w:rPr>
          <w:t>em</w:t>
        </w:r>
      </w:ins>
      <w:del w:id="35" w:author="Agnieszka Filip-Popardowska" w:date="2025-04-14T14:03:00Z" w16du:dateUtc="2025-04-14T12:03:00Z">
        <w:r w:rsidR="00B3052F" w:rsidRPr="00B3052F" w:rsidDel="00C6345A">
          <w:rPr>
            <w:b/>
          </w:rPr>
          <w:delText>zem</w:delText>
        </w:r>
      </w:del>
      <w:r w:rsidR="00B3052F">
        <w:t>, następującej treści:</w:t>
      </w:r>
      <w:commentRangeEnd w:id="9"/>
      <w:r w:rsidR="007B7E38">
        <w:rPr>
          <w:rStyle w:val="Odwoaniedokomentarza"/>
        </w:rPr>
        <w:commentReference w:id="9"/>
      </w:r>
    </w:p>
    <w:p w14:paraId="2455A5AB" w14:textId="03E8B1A0" w:rsidR="00B3052F" w:rsidRDefault="00B3052F" w:rsidP="00142AFB">
      <w:pPr>
        <w:spacing w:after="0" w:line="360" w:lineRule="auto"/>
      </w:pPr>
      <w:r>
        <w:t xml:space="preserve">W dalszej części </w:t>
      </w:r>
      <w:del w:id="36" w:author="kancelaria" w:date="2025-02-28T15:31:00Z">
        <w:r w:rsidDel="00F104A8">
          <w:delText xml:space="preserve">Umowy </w:delText>
        </w:r>
      </w:del>
      <w:ins w:id="37" w:author="kancelaria" w:date="2025-02-28T15:31:00Z">
        <w:r w:rsidR="00F104A8">
          <w:t xml:space="preserve">Porozumienia </w:t>
        </w:r>
      </w:ins>
      <w:r>
        <w:t xml:space="preserve">Korzystający i Wolontariusz będą nazywani również Stronami. </w:t>
      </w:r>
    </w:p>
    <w:p w14:paraId="04C16319" w14:textId="77777777" w:rsidR="00B3052F" w:rsidRPr="00B3052F" w:rsidRDefault="00B3052F" w:rsidP="00F9074F">
      <w:pPr>
        <w:spacing w:before="240" w:line="240" w:lineRule="auto"/>
        <w:jc w:val="center"/>
        <w:rPr>
          <w:b/>
        </w:rPr>
        <w:pPrChange w:id="38" w:author="Agnieszka Filip-Popardowska" w:date="2025-04-17T10:28:00Z" w16du:dateUtc="2025-04-17T08:28:00Z">
          <w:pPr>
            <w:spacing w:before="240" w:line="360" w:lineRule="auto"/>
            <w:jc w:val="center"/>
          </w:pPr>
        </w:pPrChange>
      </w:pPr>
      <w:r w:rsidRPr="00B3052F">
        <w:rPr>
          <w:b/>
        </w:rPr>
        <w:t>§ 1</w:t>
      </w:r>
    </w:p>
    <w:p w14:paraId="0A035E9F" w14:textId="64C1755B" w:rsidR="00B3052F" w:rsidRDefault="00B3052F" w:rsidP="00F9074F">
      <w:pPr>
        <w:spacing w:before="240" w:line="240" w:lineRule="auto"/>
        <w:jc w:val="both"/>
        <w:pPrChange w:id="39" w:author="Agnieszka Filip-Popardowska" w:date="2025-04-17T10:28:00Z" w16du:dateUtc="2025-04-17T08:28:00Z">
          <w:pPr>
            <w:spacing w:before="240" w:line="360" w:lineRule="auto"/>
            <w:jc w:val="both"/>
          </w:pPr>
        </w:pPrChange>
      </w:pPr>
      <w:r w:rsidRPr="00B3052F">
        <w:rPr>
          <w:b/>
        </w:rPr>
        <w:t>Korzystający</w:t>
      </w:r>
      <w:r>
        <w:t xml:space="preserve"> oświadcza, że jest podmiotem, na rzecz którego zgodnie z art. 42 ust. 1 Ustawy z dnia 24 kwietnia 2003 r. o działalności pożytk</w:t>
      </w:r>
      <w:r w:rsidR="00F104A8">
        <w:t>u publicznego i o wolontariacie</w:t>
      </w:r>
      <w:r>
        <w:t xml:space="preserve"> mogą być wykonywane świadczenia przez wolontariuszy. </w:t>
      </w:r>
    </w:p>
    <w:p w14:paraId="3E51B781" w14:textId="77777777" w:rsidR="00B3052F" w:rsidRPr="00B3052F" w:rsidRDefault="00B3052F" w:rsidP="00F9074F">
      <w:pPr>
        <w:spacing w:before="240" w:line="240" w:lineRule="auto"/>
        <w:jc w:val="center"/>
        <w:rPr>
          <w:b/>
        </w:rPr>
        <w:pPrChange w:id="40" w:author="Agnieszka Filip-Popardowska" w:date="2025-04-17T10:28:00Z" w16du:dateUtc="2025-04-17T08:28:00Z">
          <w:pPr>
            <w:spacing w:before="240" w:line="360" w:lineRule="auto"/>
            <w:jc w:val="center"/>
          </w:pPr>
        </w:pPrChange>
      </w:pPr>
      <w:r w:rsidRPr="00B3052F">
        <w:rPr>
          <w:b/>
        </w:rPr>
        <w:t>§ 2</w:t>
      </w:r>
    </w:p>
    <w:p w14:paraId="2D1E6382" w14:textId="77777777" w:rsidR="003E4336" w:rsidRDefault="00B3052F" w:rsidP="00F9074F">
      <w:pPr>
        <w:pStyle w:val="Akapitzlist"/>
        <w:numPr>
          <w:ilvl w:val="0"/>
          <w:numId w:val="6"/>
        </w:numPr>
        <w:spacing w:before="240" w:line="240" w:lineRule="auto"/>
        <w:ind w:left="284" w:hanging="284"/>
        <w:jc w:val="both"/>
        <w:rPr>
          <w:ins w:id="41" w:author="kancelaria" w:date="2025-03-03T17:05:00Z"/>
        </w:rPr>
        <w:pPrChange w:id="42" w:author="Agnieszka Filip-Popardowska" w:date="2025-04-17T10:28:00Z" w16du:dateUtc="2025-04-17T08:28:00Z">
          <w:pPr>
            <w:spacing w:before="240" w:line="360" w:lineRule="auto"/>
            <w:jc w:val="both"/>
          </w:pPr>
        </w:pPrChange>
      </w:pPr>
      <w:r w:rsidRPr="000227F9">
        <w:rPr>
          <w:b/>
        </w:rPr>
        <w:t>Wolontariusz</w:t>
      </w:r>
      <w:r>
        <w:t xml:space="preserve"> oświadcza, że posiada zgodę opiekuna prawnego na zawarcie niniejszego </w:t>
      </w:r>
      <w:r w:rsidR="00F104A8">
        <w:t>P</w:t>
      </w:r>
      <w:r>
        <w:t xml:space="preserve">orozumienia, która stanowi </w:t>
      </w:r>
      <w:r w:rsidRPr="00C3334A">
        <w:t xml:space="preserve">załącznik nr 1 do </w:t>
      </w:r>
      <w:r w:rsidR="00F104A8">
        <w:t>P</w:t>
      </w:r>
      <w:r w:rsidRPr="00C3334A">
        <w:t>orozumienia.</w:t>
      </w:r>
      <w:r>
        <w:t xml:space="preserve"> </w:t>
      </w:r>
    </w:p>
    <w:p w14:paraId="34ED894F" w14:textId="5D42D6CF" w:rsidR="003E4336" w:rsidDel="00336C41" w:rsidRDefault="000B1DAE" w:rsidP="00F9074F">
      <w:pPr>
        <w:pStyle w:val="Akapitzlist"/>
        <w:spacing w:before="240" w:line="240" w:lineRule="auto"/>
        <w:ind w:left="284"/>
        <w:jc w:val="both"/>
        <w:rPr>
          <w:del w:id="43" w:author="kancelaria" w:date="2025-03-26T14:53:00Z"/>
        </w:rPr>
        <w:pPrChange w:id="44" w:author="Agnieszka Filip-Popardowska" w:date="2025-04-17T10:28:00Z" w16du:dateUtc="2025-04-17T08:28:00Z">
          <w:pPr>
            <w:spacing w:before="240" w:line="360" w:lineRule="auto"/>
            <w:jc w:val="both"/>
          </w:pPr>
        </w:pPrChange>
      </w:pPr>
      <w:ins w:id="45" w:author="Agnieszka Filip-Popardowska" w:date="2025-04-14T14:30:00Z" w16du:dateUtc="2025-04-14T12:30:00Z">
        <w:r w:rsidRPr="00B3052F">
          <w:rPr>
            <w:b/>
          </w:rPr>
          <w:t>§</w:t>
        </w:r>
        <w:r>
          <w:rPr>
            <w:b/>
          </w:rPr>
          <w:t xml:space="preserve"> </w:t>
        </w:r>
      </w:ins>
    </w:p>
    <w:p w14:paraId="060D45CB" w14:textId="115E4AB0" w:rsidR="00B3052F" w:rsidRPr="00B3052F" w:rsidRDefault="00B3052F" w:rsidP="00F9074F">
      <w:pPr>
        <w:spacing w:before="240" w:line="240" w:lineRule="auto"/>
        <w:jc w:val="center"/>
        <w:rPr>
          <w:b/>
        </w:rPr>
        <w:pPrChange w:id="46" w:author="Agnieszka Filip-Popardowska" w:date="2025-04-17T10:28:00Z" w16du:dateUtc="2025-04-17T08:28:00Z">
          <w:pPr>
            <w:spacing w:before="240" w:line="360" w:lineRule="auto"/>
            <w:jc w:val="center"/>
          </w:pPr>
        </w:pPrChange>
      </w:pPr>
      <w:del w:id="47" w:author="kancelaria" w:date="2025-03-26T14:53:00Z">
        <w:r w:rsidRPr="00B3052F" w:rsidDel="00336C41">
          <w:rPr>
            <w:b/>
          </w:rPr>
          <w:delText xml:space="preserve">§ </w:delText>
        </w:r>
      </w:del>
      <w:r w:rsidRPr="00B3052F">
        <w:rPr>
          <w:b/>
        </w:rPr>
        <w:t>3</w:t>
      </w:r>
    </w:p>
    <w:p w14:paraId="463B3192" w14:textId="458D2C6E" w:rsidR="00B3052F" w:rsidRDefault="00B3052F" w:rsidP="00F9074F">
      <w:pPr>
        <w:spacing w:before="240" w:line="240" w:lineRule="auto"/>
        <w:jc w:val="both"/>
        <w:pPrChange w:id="48" w:author="Agnieszka Filip-Popardowska" w:date="2025-04-17T10:28:00Z" w16du:dateUtc="2025-04-17T08:28:00Z">
          <w:pPr>
            <w:spacing w:before="240" w:line="360" w:lineRule="auto"/>
            <w:jc w:val="both"/>
          </w:pPr>
        </w:pPrChange>
      </w:pPr>
      <w:r>
        <w:t xml:space="preserve">Strony zgodnie ustalają, że </w:t>
      </w:r>
      <w:r w:rsidR="00F104A8">
        <w:t>P</w:t>
      </w:r>
      <w:r>
        <w:t xml:space="preserve">orozumienie niniejsze obejmuje świadczenie o charakterze </w:t>
      </w:r>
      <w:proofErr w:type="spellStart"/>
      <w:r>
        <w:t>wolontariackim</w:t>
      </w:r>
      <w:proofErr w:type="spellEnd"/>
      <w:r>
        <w:t>, które ma charakter dobrowolny i bezpłatny.</w:t>
      </w:r>
    </w:p>
    <w:p w14:paraId="67E98A0D" w14:textId="77777777" w:rsidR="00B3052F" w:rsidRPr="00B3052F" w:rsidRDefault="00B3052F" w:rsidP="00F9074F">
      <w:pPr>
        <w:spacing w:before="240" w:line="240" w:lineRule="auto"/>
        <w:jc w:val="center"/>
        <w:rPr>
          <w:b/>
        </w:rPr>
        <w:pPrChange w:id="49" w:author="Agnieszka Filip-Popardowska" w:date="2025-04-17T10:29:00Z" w16du:dateUtc="2025-04-17T08:29:00Z">
          <w:pPr>
            <w:spacing w:before="240" w:line="360" w:lineRule="auto"/>
            <w:jc w:val="center"/>
          </w:pPr>
        </w:pPrChange>
      </w:pPr>
      <w:r w:rsidRPr="00B3052F">
        <w:rPr>
          <w:b/>
        </w:rPr>
        <w:t>§ 4</w:t>
      </w:r>
    </w:p>
    <w:p w14:paraId="195A585E" w14:textId="792C727C" w:rsidR="00B3052F" w:rsidRDefault="00B3052F" w:rsidP="00F9074F">
      <w:pPr>
        <w:pStyle w:val="Akapitzlist"/>
        <w:numPr>
          <w:ilvl w:val="0"/>
          <w:numId w:val="1"/>
        </w:numPr>
        <w:spacing w:before="240" w:line="240" w:lineRule="auto"/>
        <w:ind w:left="426" w:hanging="426"/>
        <w:jc w:val="both"/>
        <w:pPrChange w:id="50" w:author="Agnieszka Filip-Popardowska" w:date="2025-04-17T10:29:00Z" w16du:dateUtc="2025-04-17T08:29:00Z">
          <w:pPr>
            <w:pStyle w:val="Akapitzlist"/>
            <w:numPr>
              <w:numId w:val="1"/>
            </w:numPr>
            <w:spacing w:before="240" w:line="360" w:lineRule="auto"/>
            <w:ind w:left="426" w:hanging="426"/>
            <w:jc w:val="both"/>
          </w:pPr>
        </w:pPrChange>
      </w:pPr>
      <w:commentRangeStart w:id="51"/>
      <w:r>
        <w:t xml:space="preserve">Strony zawierają </w:t>
      </w:r>
      <w:r w:rsidR="00F104A8">
        <w:t>P</w:t>
      </w:r>
      <w:r>
        <w:t xml:space="preserve">orozumienie o współpracy w </w:t>
      </w:r>
      <w:r w:rsidR="006E15AA">
        <w:t>ramach zadań wolontariatu</w:t>
      </w:r>
      <w:r w:rsidR="00142AFB">
        <w:t xml:space="preserve"> </w:t>
      </w:r>
    </w:p>
    <w:p w14:paraId="39FCC0E0" w14:textId="5246DD84" w:rsidR="00B3052F" w:rsidRDefault="00B3052F" w:rsidP="00F104A8">
      <w:pPr>
        <w:pStyle w:val="Akapitzlist"/>
        <w:numPr>
          <w:ilvl w:val="0"/>
          <w:numId w:val="1"/>
        </w:numPr>
        <w:spacing w:before="240" w:line="360" w:lineRule="auto"/>
        <w:ind w:left="426" w:hanging="426"/>
        <w:jc w:val="both"/>
        <w:rPr>
          <w:ins w:id="52" w:author="Agnieszka Filip-Popardowska" w:date="2025-04-14T14:20:00Z" w16du:dateUtc="2025-04-14T12:20:00Z"/>
        </w:rPr>
      </w:pPr>
      <w:r>
        <w:t>Wolontariusz zobowiązuje się dobrowolnie i bez wynagrodzenia wykonać w ramach</w:t>
      </w:r>
      <w:r w:rsidR="00F104A8">
        <w:t xml:space="preserve"> P</w:t>
      </w:r>
      <w:r>
        <w:t>orozumienia świadczenia</w:t>
      </w:r>
      <w:del w:id="53" w:author="Agnieszka Filip-Popardowska" w:date="2025-04-14T14:21:00Z" w16du:dateUtc="2025-04-14T12:21:00Z">
        <w:r w:rsidR="00142AFB" w:rsidDel="002A2B21">
          <w:delText>.</w:delText>
        </w:r>
        <w:commentRangeEnd w:id="51"/>
        <w:r w:rsidR="006C5B47" w:rsidDel="002A2B21">
          <w:rPr>
            <w:rStyle w:val="Odwoaniedokomentarza"/>
          </w:rPr>
          <w:commentReference w:id="51"/>
        </w:r>
      </w:del>
      <w:ins w:id="54" w:author="Agnieszka Filip-Popardowska" w:date="2025-04-14T14:21:00Z" w16du:dateUtc="2025-04-14T12:21:00Z">
        <w:r w:rsidR="002A2B21">
          <w:t>:</w:t>
        </w:r>
      </w:ins>
    </w:p>
    <w:p w14:paraId="1378D522" w14:textId="77777777" w:rsidR="002A2B21" w:rsidRPr="002A2B21" w:rsidRDefault="002A2B21">
      <w:pPr>
        <w:numPr>
          <w:ilvl w:val="0"/>
          <w:numId w:val="9"/>
        </w:numPr>
        <w:shd w:val="clear" w:color="auto" w:fill="FFFFFF"/>
        <w:spacing w:after="0" w:line="330" w:lineRule="atLeast"/>
        <w:rPr>
          <w:ins w:id="55" w:author="Agnieszka Filip-Popardowska" w:date="2025-04-14T14:20:00Z" w16du:dateUtc="2025-04-14T12:20:00Z"/>
          <w:rFonts w:eastAsia="Times New Roman" w:cstheme="minorHAnsi"/>
          <w:lang w:eastAsia="pl-PL"/>
          <w:rPrChange w:id="56" w:author="Agnieszka Filip-Popardowska" w:date="2025-04-14T14:21:00Z" w16du:dateUtc="2025-04-14T12:21:00Z">
            <w:rPr>
              <w:ins w:id="57" w:author="Agnieszka Filip-Popardowska" w:date="2025-04-14T14:20:00Z" w16du:dateUtc="2025-04-14T12:20:00Z"/>
              <w:rFonts w:ascii="Arial" w:eastAsia="Times New Roman" w:hAnsi="Arial" w:cs="Arial"/>
              <w:color w:val="001D35"/>
              <w:sz w:val="24"/>
              <w:szCs w:val="24"/>
              <w:lang w:eastAsia="pl-PL"/>
            </w:rPr>
          </w:rPrChange>
        </w:rPr>
        <w:pPrChange w:id="58" w:author="Agnieszka Filip-Popardowska" w:date="2025-04-14T14:22:00Z" w16du:dateUtc="2025-04-14T12:22:00Z">
          <w:pPr>
            <w:numPr>
              <w:numId w:val="1"/>
            </w:numPr>
            <w:shd w:val="clear" w:color="auto" w:fill="FFFFFF"/>
            <w:spacing w:after="120" w:line="330" w:lineRule="atLeast"/>
            <w:ind w:left="720" w:hanging="360"/>
          </w:pPr>
        </w:pPrChange>
      </w:pPr>
      <w:ins w:id="59" w:author="Agnieszka Filip-Popardowska" w:date="2025-04-14T14:20:00Z" w16du:dateUtc="2025-04-14T12:20:00Z">
        <w:r w:rsidRPr="002A2B21">
          <w:rPr>
            <w:rFonts w:eastAsia="Times New Roman" w:cstheme="minorHAnsi"/>
            <w:lang w:eastAsia="pl-PL"/>
            <w:rPrChange w:id="60" w:author="Agnieszka Filip-Popardowska" w:date="2025-04-14T14:21:00Z" w16du:dateUtc="2025-04-14T12:21:00Z">
              <w:rPr>
                <w:rFonts w:ascii="Arial" w:eastAsia="Times New Roman" w:hAnsi="Arial" w:cs="Arial"/>
                <w:color w:val="001D35"/>
                <w:sz w:val="24"/>
                <w:szCs w:val="24"/>
                <w:lang w:eastAsia="pl-PL"/>
              </w:rPr>
            </w:rPrChange>
          </w:rPr>
          <w:t>Rozmawiają z pacjentami</w:t>
        </w:r>
      </w:ins>
    </w:p>
    <w:p w14:paraId="1D953945" w14:textId="77777777" w:rsidR="002A2B21" w:rsidRPr="002A2B21" w:rsidRDefault="002A2B21">
      <w:pPr>
        <w:numPr>
          <w:ilvl w:val="0"/>
          <w:numId w:val="9"/>
        </w:numPr>
        <w:shd w:val="clear" w:color="auto" w:fill="FFFFFF"/>
        <w:spacing w:after="0" w:line="330" w:lineRule="atLeast"/>
        <w:rPr>
          <w:ins w:id="61" w:author="Agnieszka Filip-Popardowska" w:date="2025-04-14T14:20:00Z" w16du:dateUtc="2025-04-14T12:20:00Z"/>
          <w:rFonts w:eastAsia="Times New Roman" w:cstheme="minorHAnsi"/>
          <w:lang w:eastAsia="pl-PL"/>
          <w:rPrChange w:id="62" w:author="Agnieszka Filip-Popardowska" w:date="2025-04-14T14:21:00Z" w16du:dateUtc="2025-04-14T12:21:00Z">
            <w:rPr>
              <w:ins w:id="63" w:author="Agnieszka Filip-Popardowska" w:date="2025-04-14T14:20:00Z" w16du:dateUtc="2025-04-14T12:20:00Z"/>
              <w:rFonts w:ascii="Arial" w:eastAsia="Times New Roman" w:hAnsi="Arial" w:cs="Arial"/>
              <w:color w:val="001D35"/>
              <w:sz w:val="24"/>
              <w:szCs w:val="24"/>
              <w:lang w:eastAsia="pl-PL"/>
            </w:rPr>
          </w:rPrChange>
        </w:rPr>
        <w:pPrChange w:id="64" w:author="Agnieszka Filip-Popardowska" w:date="2025-04-14T14:22:00Z" w16du:dateUtc="2025-04-14T12:22:00Z">
          <w:pPr>
            <w:numPr>
              <w:numId w:val="1"/>
            </w:numPr>
            <w:shd w:val="clear" w:color="auto" w:fill="FFFFFF"/>
            <w:spacing w:after="120" w:line="330" w:lineRule="atLeast"/>
            <w:ind w:left="720" w:hanging="360"/>
          </w:pPr>
        </w:pPrChange>
      </w:pPr>
      <w:ins w:id="65" w:author="Agnieszka Filip-Popardowska" w:date="2025-04-14T14:20:00Z" w16du:dateUtc="2025-04-14T12:20:00Z">
        <w:r w:rsidRPr="002A2B21">
          <w:rPr>
            <w:rFonts w:eastAsia="Times New Roman" w:cstheme="minorHAnsi"/>
            <w:lang w:eastAsia="pl-PL"/>
            <w:rPrChange w:id="66" w:author="Agnieszka Filip-Popardowska" w:date="2025-04-14T14:21:00Z" w16du:dateUtc="2025-04-14T12:21:00Z">
              <w:rPr>
                <w:rFonts w:ascii="Arial" w:eastAsia="Times New Roman" w:hAnsi="Arial" w:cs="Arial"/>
                <w:color w:val="001D35"/>
                <w:sz w:val="24"/>
                <w:szCs w:val="24"/>
                <w:lang w:eastAsia="pl-PL"/>
              </w:rPr>
            </w:rPrChange>
          </w:rPr>
          <w:t>Organizują wspólne rozrywki</w:t>
        </w:r>
      </w:ins>
    </w:p>
    <w:p w14:paraId="49E1ED2D" w14:textId="77777777" w:rsidR="002A2B21" w:rsidRPr="002A2B21" w:rsidRDefault="002A2B21">
      <w:pPr>
        <w:numPr>
          <w:ilvl w:val="0"/>
          <w:numId w:val="9"/>
        </w:numPr>
        <w:shd w:val="clear" w:color="auto" w:fill="FFFFFF"/>
        <w:spacing w:after="0" w:line="330" w:lineRule="atLeast"/>
        <w:rPr>
          <w:ins w:id="67" w:author="Agnieszka Filip-Popardowska" w:date="2025-04-14T14:20:00Z" w16du:dateUtc="2025-04-14T12:20:00Z"/>
          <w:rFonts w:eastAsia="Times New Roman" w:cstheme="minorHAnsi"/>
          <w:lang w:eastAsia="pl-PL"/>
          <w:rPrChange w:id="68" w:author="Agnieszka Filip-Popardowska" w:date="2025-04-14T14:21:00Z" w16du:dateUtc="2025-04-14T12:21:00Z">
            <w:rPr>
              <w:ins w:id="69" w:author="Agnieszka Filip-Popardowska" w:date="2025-04-14T14:20:00Z" w16du:dateUtc="2025-04-14T12:20:00Z"/>
              <w:rFonts w:ascii="Arial" w:eastAsia="Times New Roman" w:hAnsi="Arial" w:cs="Arial"/>
              <w:color w:val="001D35"/>
              <w:sz w:val="24"/>
              <w:szCs w:val="24"/>
              <w:lang w:eastAsia="pl-PL"/>
            </w:rPr>
          </w:rPrChange>
        </w:rPr>
        <w:pPrChange w:id="70" w:author="Agnieszka Filip-Popardowska" w:date="2025-04-14T14:22:00Z" w16du:dateUtc="2025-04-14T12:22:00Z">
          <w:pPr>
            <w:numPr>
              <w:numId w:val="1"/>
            </w:numPr>
            <w:shd w:val="clear" w:color="auto" w:fill="FFFFFF"/>
            <w:spacing w:after="120" w:line="330" w:lineRule="atLeast"/>
            <w:ind w:left="720" w:hanging="360"/>
          </w:pPr>
        </w:pPrChange>
      </w:pPr>
      <w:ins w:id="71" w:author="Agnieszka Filip-Popardowska" w:date="2025-04-14T14:20:00Z" w16du:dateUtc="2025-04-14T12:20:00Z">
        <w:r w:rsidRPr="002A2B21">
          <w:rPr>
            <w:rFonts w:eastAsia="Times New Roman" w:cstheme="minorHAnsi"/>
            <w:lang w:eastAsia="pl-PL"/>
            <w:rPrChange w:id="72" w:author="Agnieszka Filip-Popardowska" w:date="2025-04-14T14:21:00Z" w16du:dateUtc="2025-04-14T12:21:00Z">
              <w:rPr>
                <w:rFonts w:ascii="Arial" w:eastAsia="Times New Roman" w:hAnsi="Arial" w:cs="Arial"/>
                <w:color w:val="001D35"/>
                <w:sz w:val="24"/>
                <w:szCs w:val="24"/>
                <w:lang w:eastAsia="pl-PL"/>
              </w:rPr>
            </w:rPrChange>
          </w:rPr>
          <w:t>Robią zakupy</w:t>
        </w:r>
      </w:ins>
    </w:p>
    <w:p w14:paraId="7B54BD66" w14:textId="77777777" w:rsidR="002A2B21" w:rsidRPr="002A2B21" w:rsidRDefault="002A2B21">
      <w:pPr>
        <w:numPr>
          <w:ilvl w:val="0"/>
          <w:numId w:val="9"/>
        </w:numPr>
        <w:shd w:val="clear" w:color="auto" w:fill="FFFFFF"/>
        <w:spacing w:after="0" w:line="330" w:lineRule="atLeast"/>
        <w:rPr>
          <w:ins w:id="73" w:author="Agnieszka Filip-Popardowska" w:date="2025-04-14T14:20:00Z" w16du:dateUtc="2025-04-14T12:20:00Z"/>
          <w:rFonts w:eastAsia="Times New Roman" w:cstheme="minorHAnsi"/>
          <w:lang w:eastAsia="pl-PL"/>
          <w:rPrChange w:id="74" w:author="Agnieszka Filip-Popardowska" w:date="2025-04-14T14:21:00Z" w16du:dateUtc="2025-04-14T12:21:00Z">
            <w:rPr>
              <w:ins w:id="75" w:author="Agnieszka Filip-Popardowska" w:date="2025-04-14T14:20:00Z" w16du:dateUtc="2025-04-14T12:20:00Z"/>
              <w:rFonts w:ascii="Arial" w:eastAsia="Times New Roman" w:hAnsi="Arial" w:cs="Arial"/>
              <w:color w:val="001D35"/>
              <w:sz w:val="24"/>
              <w:szCs w:val="24"/>
              <w:lang w:eastAsia="pl-PL"/>
            </w:rPr>
          </w:rPrChange>
        </w:rPr>
        <w:pPrChange w:id="76" w:author="Agnieszka Filip-Popardowska" w:date="2025-04-14T14:22:00Z" w16du:dateUtc="2025-04-14T12:22:00Z">
          <w:pPr>
            <w:numPr>
              <w:numId w:val="1"/>
            </w:numPr>
            <w:shd w:val="clear" w:color="auto" w:fill="FFFFFF"/>
            <w:spacing w:after="120" w:line="330" w:lineRule="atLeast"/>
            <w:ind w:left="720" w:hanging="360"/>
          </w:pPr>
        </w:pPrChange>
      </w:pPr>
      <w:ins w:id="77" w:author="Agnieszka Filip-Popardowska" w:date="2025-04-14T14:20:00Z" w16du:dateUtc="2025-04-14T12:20:00Z">
        <w:r w:rsidRPr="002A2B21">
          <w:rPr>
            <w:rFonts w:eastAsia="Times New Roman" w:cstheme="minorHAnsi"/>
            <w:lang w:eastAsia="pl-PL"/>
            <w:rPrChange w:id="78" w:author="Agnieszka Filip-Popardowska" w:date="2025-04-14T14:21:00Z" w16du:dateUtc="2025-04-14T12:21:00Z">
              <w:rPr>
                <w:rFonts w:ascii="Arial" w:eastAsia="Times New Roman" w:hAnsi="Arial" w:cs="Arial"/>
                <w:color w:val="001D35"/>
                <w:sz w:val="24"/>
                <w:szCs w:val="24"/>
                <w:lang w:eastAsia="pl-PL"/>
              </w:rPr>
            </w:rPrChange>
          </w:rPr>
          <w:t>Pomagają w załatwianiu spraw urzędowych</w:t>
        </w:r>
      </w:ins>
    </w:p>
    <w:p w14:paraId="7CF2E67D" w14:textId="77777777" w:rsidR="002A2B21" w:rsidRPr="002A2B21" w:rsidRDefault="002A2B21">
      <w:pPr>
        <w:numPr>
          <w:ilvl w:val="0"/>
          <w:numId w:val="9"/>
        </w:numPr>
        <w:shd w:val="clear" w:color="auto" w:fill="FFFFFF"/>
        <w:spacing w:after="0" w:line="330" w:lineRule="atLeast"/>
        <w:rPr>
          <w:ins w:id="79" w:author="Agnieszka Filip-Popardowska" w:date="2025-04-14T14:20:00Z" w16du:dateUtc="2025-04-14T12:20:00Z"/>
          <w:rFonts w:eastAsia="Times New Roman" w:cstheme="minorHAnsi"/>
          <w:lang w:eastAsia="pl-PL"/>
          <w:rPrChange w:id="80" w:author="Agnieszka Filip-Popardowska" w:date="2025-04-14T14:21:00Z" w16du:dateUtc="2025-04-14T12:21:00Z">
            <w:rPr>
              <w:ins w:id="81" w:author="Agnieszka Filip-Popardowska" w:date="2025-04-14T14:20:00Z" w16du:dateUtc="2025-04-14T12:20:00Z"/>
              <w:rFonts w:ascii="Arial" w:eastAsia="Times New Roman" w:hAnsi="Arial" w:cs="Arial"/>
              <w:color w:val="001D35"/>
              <w:sz w:val="24"/>
              <w:szCs w:val="24"/>
              <w:lang w:eastAsia="pl-PL"/>
            </w:rPr>
          </w:rPrChange>
        </w:rPr>
        <w:pPrChange w:id="82" w:author="Agnieszka Filip-Popardowska" w:date="2025-04-14T14:22:00Z" w16du:dateUtc="2025-04-14T12:22:00Z">
          <w:pPr>
            <w:numPr>
              <w:numId w:val="1"/>
            </w:numPr>
            <w:shd w:val="clear" w:color="auto" w:fill="FFFFFF"/>
            <w:spacing w:after="120" w:line="330" w:lineRule="atLeast"/>
            <w:ind w:left="720" w:hanging="360"/>
          </w:pPr>
        </w:pPrChange>
      </w:pPr>
      <w:ins w:id="83" w:author="Agnieszka Filip-Popardowska" w:date="2025-04-14T14:20:00Z" w16du:dateUtc="2025-04-14T12:20:00Z">
        <w:r w:rsidRPr="002A2B21">
          <w:rPr>
            <w:rFonts w:eastAsia="Times New Roman" w:cstheme="minorHAnsi"/>
            <w:lang w:eastAsia="pl-PL"/>
            <w:rPrChange w:id="84" w:author="Agnieszka Filip-Popardowska" w:date="2025-04-14T14:21:00Z" w16du:dateUtc="2025-04-14T12:21:00Z">
              <w:rPr>
                <w:rFonts w:ascii="Arial" w:eastAsia="Times New Roman" w:hAnsi="Arial" w:cs="Arial"/>
                <w:color w:val="001D35"/>
                <w:sz w:val="24"/>
                <w:szCs w:val="24"/>
                <w:lang w:eastAsia="pl-PL"/>
              </w:rPr>
            </w:rPrChange>
          </w:rPr>
          <w:t>Służą radą i wsparciem</w:t>
        </w:r>
      </w:ins>
    </w:p>
    <w:p w14:paraId="0D81541B" w14:textId="77777777" w:rsidR="002A2B21" w:rsidRPr="002A2B21" w:rsidRDefault="002A2B21">
      <w:pPr>
        <w:numPr>
          <w:ilvl w:val="0"/>
          <w:numId w:val="9"/>
        </w:numPr>
        <w:shd w:val="clear" w:color="auto" w:fill="FFFFFF"/>
        <w:spacing w:after="0" w:line="330" w:lineRule="atLeast"/>
        <w:rPr>
          <w:ins w:id="85" w:author="Agnieszka Filip-Popardowska" w:date="2025-04-14T14:20:00Z" w16du:dateUtc="2025-04-14T12:20:00Z"/>
          <w:rFonts w:eastAsia="Times New Roman" w:cstheme="minorHAnsi"/>
          <w:lang w:eastAsia="pl-PL"/>
          <w:rPrChange w:id="86" w:author="Agnieszka Filip-Popardowska" w:date="2025-04-14T14:21:00Z" w16du:dateUtc="2025-04-14T12:21:00Z">
            <w:rPr>
              <w:ins w:id="87" w:author="Agnieszka Filip-Popardowska" w:date="2025-04-14T14:20:00Z" w16du:dateUtc="2025-04-14T12:20:00Z"/>
              <w:rFonts w:ascii="Arial" w:eastAsia="Times New Roman" w:hAnsi="Arial" w:cs="Arial"/>
              <w:color w:val="001D35"/>
              <w:sz w:val="24"/>
              <w:szCs w:val="24"/>
              <w:lang w:eastAsia="pl-PL"/>
            </w:rPr>
          </w:rPrChange>
        </w:rPr>
        <w:pPrChange w:id="88" w:author="Agnieszka Filip-Popardowska" w:date="2025-04-14T14:22:00Z" w16du:dateUtc="2025-04-14T12:22:00Z">
          <w:pPr>
            <w:numPr>
              <w:numId w:val="1"/>
            </w:numPr>
            <w:shd w:val="clear" w:color="auto" w:fill="FFFFFF"/>
            <w:spacing w:after="120" w:line="330" w:lineRule="atLeast"/>
            <w:ind w:left="720" w:hanging="360"/>
          </w:pPr>
        </w:pPrChange>
      </w:pPr>
      <w:proofErr w:type="spellStart"/>
      <w:ins w:id="89" w:author="Agnieszka Filip-Popardowska" w:date="2025-04-14T14:20:00Z" w16du:dateUtc="2025-04-14T12:20:00Z">
        <w:r w:rsidRPr="002A2B21">
          <w:rPr>
            <w:rFonts w:eastAsia="Times New Roman" w:cstheme="minorHAnsi"/>
            <w:lang w:eastAsia="pl-PL"/>
            <w:rPrChange w:id="90" w:author="Agnieszka Filip-Popardowska" w:date="2025-04-14T14:21:00Z" w16du:dateUtc="2025-04-14T12:21:00Z">
              <w:rPr>
                <w:rFonts w:ascii="Arial" w:eastAsia="Times New Roman" w:hAnsi="Arial" w:cs="Arial"/>
                <w:color w:val="001D35"/>
                <w:sz w:val="24"/>
                <w:szCs w:val="24"/>
                <w:lang w:eastAsia="pl-PL"/>
              </w:rPr>
            </w:rPrChange>
          </w:rPr>
          <w:t>Zaopiekowują</w:t>
        </w:r>
        <w:proofErr w:type="spellEnd"/>
        <w:r w:rsidRPr="002A2B21">
          <w:rPr>
            <w:rFonts w:eastAsia="Times New Roman" w:cstheme="minorHAnsi"/>
            <w:lang w:eastAsia="pl-PL"/>
            <w:rPrChange w:id="91" w:author="Agnieszka Filip-Popardowska" w:date="2025-04-14T14:21:00Z" w16du:dateUtc="2025-04-14T12:21:00Z">
              <w:rPr>
                <w:rFonts w:ascii="Arial" w:eastAsia="Times New Roman" w:hAnsi="Arial" w:cs="Arial"/>
                <w:color w:val="001D35"/>
                <w:sz w:val="24"/>
                <w:szCs w:val="24"/>
                <w:lang w:eastAsia="pl-PL"/>
              </w:rPr>
            </w:rPrChange>
          </w:rPr>
          <w:t xml:space="preserve"> się pacjentem, by jego bliscy mieli czas na odpoczynek</w:t>
        </w:r>
      </w:ins>
    </w:p>
    <w:p w14:paraId="35844BAD" w14:textId="77777777" w:rsidR="002A2B21" w:rsidRPr="002A2B21" w:rsidRDefault="002A2B21">
      <w:pPr>
        <w:numPr>
          <w:ilvl w:val="0"/>
          <w:numId w:val="9"/>
        </w:numPr>
        <w:shd w:val="clear" w:color="auto" w:fill="FFFFFF"/>
        <w:spacing w:after="0" w:line="330" w:lineRule="atLeast"/>
        <w:rPr>
          <w:ins w:id="92" w:author="Agnieszka Filip-Popardowska" w:date="2025-04-14T14:20:00Z" w16du:dateUtc="2025-04-14T12:20:00Z"/>
          <w:rFonts w:eastAsia="Times New Roman" w:cstheme="minorHAnsi"/>
          <w:lang w:eastAsia="pl-PL"/>
          <w:rPrChange w:id="93" w:author="Agnieszka Filip-Popardowska" w:date="2025-04-14T14:21:00Z" w16du:dateUtc="2025-04-14T12:21:00Z">
            <w:rPr>
              <w:ins w:id="94" w:author="Agnieszka Filip-Popardowska" w:date="2025-04-14T14:20:00Z" w16du:dateUtc="2025-04-14T12:20:00Z"/>
              <w:rFonts w:ascii="Arial" w:eastAsia="Times New Roman" w:hAnsi="Arial" w:cs="Arial"/>
              <w:color w:val="001D35"/>
              <w:sz w:val="24"/>
              <w:szCs w:val="24"/>
              <w:lang w:eastAsia="pl-PL"/>
            </w:rPr>
          </w:rPrChange>
        </w:rPr>
        <w:pPrChange w:id="95" w:author="Agnieszka Filip-Popardowska" w:date="2025-04-14T14:22:00Z" w16du:dateUtc="2025-04-14T12:22:00Z">
          <w:pPr>
            <w:numPr>
              <w:numId w:val="1"/>
            </w:numPr>
            <w:shd w:val="clear" w:color="auto" w:fill="FFFFFF"/>
            <w:spacing w:after="120" w:line="330" w:lineRule="atLeast"/>
            <w:ind w:left="720" w:hanging="360"/>
          </w:pPr>
        </w:pPrChange>
      </w:pPr>
      <w:ins w:id="96" w:author="Agnieszka Filip-Popardowska" w:date="2025-04-14T14:20:00Z" w16du:dateUtc="2025-04-14T12:20:00Z">
        <w:r w:rsidRPr="002A2B21">
          <w:rPr>
            <w:rFonts w:eastAsia="Times New Roman" w:cstheme="minorHAnsi"/>
            <w:lang w:eastAsia="pl-PL"/>
            <w:rPrChange w:id="97" w:author="Agnieszka Filip-Popardowska" w:date="2025-04-14T14:21:00Z" w16du:dateUtc="2025-04-14T12:21:00Z">
              <w:rPr>
                <w:rFonts w:ascii="Arial" w:eastAsia="Times New Roman" w:hAnsi="Arial" w:cs="Arial"/>
                <w:color w:val="001D35"/>
                <w:sz w:val="24"/>
                <w:szCs w:val="24"/>
                <w:lang w:eastAsia="pl-PL"/>
              </w:rPr>
            </w:rPrChange>
          </w:rPr>
          <w:t>Angażują się w organizację akcji, w których biorą udział pacjenci oraz ich bliscy</w:t>
        </w:r>
      </w:ins>
    </w:p>
    <w:p w14:paraId="2F580AB5" w14:textId="77777777" w:rsidR="002A2B21" w:rsidRPr="002A2B21" w:rsidRDefault="002A2B21">
      <w:pPr>
        <w:numPr>
          <w:ilvl w:val="0"/>
          <w:numId w:val="9"/>
        </w:numPr>
        <w:shd w:val="clear" w:color="auto" w:fill="FFFFFF"/>
        <w:spacing w:after="0" w:line="330" w:lineRule="atLeast"/>
        <w:rPr>
          <w:ins w:id="98" w:author="Agnieszka Filip-Popardowska" w:date="2025-04-14T14:20:00Z" w16du:dateUtc="2025-04-14T12:20:00Z"/>
          <w:rFonts w:eastAsia="Times New Roman" w:cstheme="minorHAnsi"/>
          <w:lang w:eastAsia="pl-PL"/>
          <w:rPrChange w:id="99" w:author="Agnieszka Filip-Popardowska" w:date="2025-04-14T14:21:00Z" w16du:dateUtc="2025-04-14T12:21:00Z">
            <w:rPr>
              <w:ins w:id="100" w:author="Agnieszka Filip-Popardowska" w:date="2025-04-14T14:20:00Z" w16du:dateUtc="2025-04-14T12:20:00Z"/>
              <w:rFonts w:ascii="Arial" w:eastAsia="Times New Roman" w:hAnsi="Arial" w:cs="Arial"/>
              <w:color w:val="001D35"/>
              <w:sz w:val="24"/>
              <w:szCs w:val="24"/>
              <w:lang w:eastAsia="pl-PL"/>
            </w:rPr>
          </w:rPrChange>
        </w:rPr>
        <w:pPrChange w:id="101" w:author="Agnieszka Filip-Popardowska" w:date="2025-04-14T14:22:00Z" w16du:dateUtc="2025-04-14T12:22:00Z">
          <w:pPr>
            <w:numPr>
              <w:numId w:val="1"/>
            </w:numPr>
            <w:shd w:val="clear" w:color="auto" w:fill="FFFFFF"/>
            <w:spacing w:after="0" w:line="330" w:lineRule="atLeast"/>
            <w:ind w:left="720" w:hanging="360"/>
          </w:pPr>
        </w:pPrChange>
      </w:pPr>
      <w:ins w:id="102" w:author="Agnieszka Filip-Popardowska" w:date="2025-04-14T14:20:00Z" w16du:dateUtc="2025-04-14T12:20:00Z">
        <w:r w:rsidRPr="002A2B21">
          <w:rPr>
            <w:rFonts w:eastAsia="Times New Roman" w:cstheme="minorHAnsi"/>
            <w:lang w:eastAsia="pl-PL"/>
            <w:rPrChange w:id="103" w:author="Agnieszka Filip-Popardowska" w:date="2025-04-14T14:21:00Z" w16du:dateUtc="2025-04-14T12:21:00Z">
              <w:rPr>
                <w:rFonts w:ascii="Arial" w:eastAsia="Times New Roman" w:hAnsi="Arial" w:cs="Arial"/>
                <w:color w:val="001D35"/>
                <w:sz w:val="24"/>
                <w:szCs w:val="24"/>
                <w:lang w:eastAsia="pl-PL"/>
              </w:rPr>
            </w:rPrChange>
          </w:rPr>
          <w:t>Organizują wolny czas dla podopiecznych i ich zdrowego rodzeństwa</w:t>
        </w:r>
      </w:ins>
    </w:p>
    <w:p w14:paraId="00BEE4F4" w14:textId="77777777" w:rsidR="002A2B21" w:rsidRDefault="002A2B21">
      <w:pPr>
        <w:pStyle w:val="Akapitzlist"/>
        <w:spacing w:before="240" w:line="360" w:lineRule="auto"/>
        <w:ind w:left="426"/>
        <w:jc w:val="both"/>
        <w:pPrChange w:id="104" w:author="Agnieszka Filip-Popardowska" w:date="2025-04-14T14:20:00Z" w16du:dateUtc="2025-04-14T12:20:00Z">
          <w:pPr>
            <w:pStyle w:val="Akapitzlist"/>
            <w:numPr>
              <w:numId w:val="1"/>
            </w:numPr>
            <w:spacing w:before="240" w:line="360" w:lineRule="auto"/>
            <w:ind w:left="426" w:hanging="426"/>
            <w:jc w:val="both"/>
          </w:pPr>
        </w:pPrChange>
      </w:pPr>
    </w:p>
    <w:p w14:paraId="5B7EC071" w14:textId="77777777" w:rsidR="00F9074F" w:rsidRDefault="00F9074F" w:rsidP="00C3334A">
      <w:pPr>
        <w:spacing w:before="240" w:line="360" w:lineRule="auto"/>
        <w:jc w:val="center"/>
        <w:rPr>
          <w:ins w:id="105" w:author="Agnieszka Filip-Popardowska" w:date="2025-04-17T10:29:00Z" w16du:dateUtc="2025-04-17T08:29:00Z"/>
          <w:b/>
        </w:rPr>
      </w:pPr>
    </w:p>
    <w:p w14:paraId="2AD5D926" w14:textId="77777777" w:rsidR="00F9074F" w:rsidRDefault="00F9074F" w:rsidP="00C3334A">
      <w:pPr>
        <w:spacing w:before="240" w:line="360" w:lineRule="auto"/>
        <w:jc w:val="center"/>
        <w:rPr>
          <w:ins w:id="106" w:author="Agnieszka Filip-Popardowska" w:date="2025-04-17T10:29:00Z" w16du:dateUtc="2025-04-17T08:29:00Z"/>
          <w:b/>
        </w:rPr>
      </w:pPr>
    </w:p>
    <w:p w14:paraId="3FDB9098" w14:textId="489C2F78" w:rsidR="00B3052F" w:rsidRPr="00B3052F" w:rsidRDefault="00B3052F" w:rsidP="00C3334A">
      <w:pPr>
        <w:spacing w:before="240" w:line="360" w:lineRule="auto"/>
        <w:jc w:val="center"/>
        <w:rPr>
          <w:b/>
        </w:rPr>
      </w:pPr>
      <w:r w:rsidRPr="00B3052F">
        <w:rPr>
          <w:b/>
        </w:rPr>
        <w:t>§ 5</w:t>
      </w:r>
    </w:p>
    <w:p w14:paraId="6546E1B2" w14:textId="01507733" w:rsidR="00B3052F" w:rsidRDefault="00B3052F">
      <w:pPr>
        <w:pStyle w:val="Akapitzlist"/>
        <w:numPr>
          <w:ilvl w:val="0"/>
          <w:numId w:val="2"/>
        </w:numPr>
        <w:spacing w:before="240" w:line="360" w:lineRule="auto"/>
        <w:ind w:left="426" w:hanging="426"/>
        <w:pPrChange w:id="107" w:author="Agnieszka Filip-Popardowska" w:date="2025-04-14T14:23:00Z" w16du:dateUtc="2025-04-14T12:23:00Z">
          <w:pPr>
            <w:pStyle w:val="Akapitzlist"/>
            <w:numPr>
              <w:numId w:val="2"/>
            </w:numPr>
            <w:spacing w:before="240" w:line="360" w:lineRule="auto"/>
            <w:ind w:hanging="360"/>
          </w:pPr>
        </w:pPrChange>
      </w:pPr>
      <w:commentRangeStart w:id="108"/>
      <w:r>
        <w:t>Porozumienie zawarte jest</w:t>
      </w:r>
      <w:ins w:id="109" w:author="kancelaria" w:date="2025-03-03T15:34:00Z">
        <w:r w:rsidR="00C10DBA">
          <w:t xml:space="preserve"> </w:t>
        </w:r>
        <w:r w:rsidR="00C10DBA" w:rsidRPr="00C10DBA">
          <w:t xml:space="preserve">na okres dłuższy niż 30 dni. </w:t>
        </w:r>
      </w:ins>
      <w:r>
        <w:t xml:space="preserve"> </w:t>
      </w:r>
      <w:del w:id="110" w:author="kancelaria" w:date="2025-03-03T15:34:00Z">
        <w:r w:rsidDel="00C10DBA">
          <w:delText xml:space="preserve">na </w:delText>
        </w:r>
        <w:r w:rsidR="006E15AA" w:rsidDel="00C10DBA">
          <w:delText>czas nieokreślony.</w:delText>
        </w:r>
      </w:del>
      <w:commentRangeEnd w:id="108"/>
      <w:r w:rsidR="001A65D5">
        <w:rPr>
          <w:rStyle w:val="Odwoaniedokomentarza"/>
        </w:rPr>
        <w:commentReference w:id="108"/>
      </w:r>
    </w:p>
    <w:p w14:paraId="6F5D3B9C" w14:textId="12AE66EF" w:rsidR="006E15AA" w:rsidDel="006C5B47" w:rsidRDefault="006E15AA" w:rsidP="00F9074F">
      <w:pPr>
        <w:spacing w:before="240" w:line="240" w:lineRule="auto"/>
        <w:rPr>
          <w:del w:id="111" w:author="Kancelaria Barta Świerczek" w:date="2025-03-24T11:40:00Z"/>
        </w:rPr>
        <w:pPrChange w:id="112" w:author="Agnieszka Filip-Popardowska" w:date="2025-04-17T10:29:00Z" w16du:dateUtc="2025-04-17T08:29:00Z">
          <w:pPr>
            <w:spacing w:before="240" w:line="360" w:lineRule="auto"/>
          </w:pPr>
        </w:pPrChange>
      </w:pPr>
    </w:p>
    <w:p w14:paraId="114E1912" w14:textId="3CF97D36" w:rsidR="00B3052F" w:rsidRDefault="00B3052F" w:rsidP="00F9074F">
      <w:pPr>
        <w:pStyle w:val="Akapitzlist"/>
        <w:numPr>
          <w:ilvl w:val="0"/>
          <w:numId w:val="2"/>
        </w:numPr>
        <w:spacing w:before="240" w:line="240" w:lineRule="auto"/>
        <w:ind w:left="426" w:hanging="426"/>
        <w:jc w:val="both"/>
        <w:pPrChange w:id="113" w:author="Agnieszka Filip-Popardowska" w:date="2025-04-17T10:29:00Z" w16du:dateUtc="2025-04-17T08:29:00Z">
          <w:pPr>
            <w:pStyle w:val="Akapitzlist"/>
            <w:numPr>
              <w:numId w:val="2"/>
            </w:numPr>
            <w:spacing w:before="240" w:line="360" w:lineRule="auto"/>
            <w:ind w:left="426" w:hanging="426"/>
            <w:jc w:val="both"/>
          </w:pPr>
        </w:pPrChange>
      </w:pPr>
      <w:r>
        <w:t>Szczegółowy harmonogram zadań Wolontariusza</w:t>
      </w:r>
      <w:ins w:id="114" w:author="Kancelaria Barta Świerczek" w:date="2025-03-24T11:47:00Z">
        <w:r w:rsidR="00917649">
          <w:t>, w tym moment rozpoczęcia świadczenia przez Wolontariusza,</w:t>
        </w:r>
      </w:ins>
      <w:r>
        <w:t xml:space="preserve"> zostanie ustalony w późniejszym, ustalonym przez obie </w:t>
      </w:r>
      <w:ins w:id="115" w:author="Kancelaria Barta Świerczek" w:date="2025-03-24T11:43:00Z">
        <w:r w:rsidR="006C5B47">
          <w:t>S</w:t>
        </w:r>
      </w:ins>
      <w:del w:id="116" w:author="Kancelaria Barta Świerczek" w:date="2025-03-24T11:43:00Z">
        <w:r w:rsidDel="006C5B47">
          <w:delText>s</w:delText>
        </w:r>
      </w:del>
      <w:r>
        <w:t>trony terminie oraz zostanie zaakceptowany przez Opiekuna prawnego.</w:t>
      </w:r>
    </w:p>
    <w:p w14:paraId="5D318378" w14:textId="7E3C113A" w:rsidR="000B1DAE" w:rsidDel="00893660" w:rsidRDefault="00B3052F" w:rsidP="00F9074F">
      <w:pPr>
        <w:pStyle w:val="Akapitzlist"/>
        <w:spacing w:line="240" w:lineRule="auto"/>
        <w:rPr>
          <w:del w:id="117" w:author="Agnieszka Filip-Popardowska" w:date="2025-04-14T14:30:00Z" w16du:dateUtc="2025-04-14T12:30:00Z"/>
        </w:rPr>
        <w:pPrChange w:id="118" w:author="Agnieszka Filip-Popardowska" w:date="2025-04-17T10:29:00Z" w16du:dateUtc="2025-04-17T08:29:00Z">
          <w:pPr>
            <w:pStyle w:val="Akapitzlist"/>
          </w:pPr>
        </w:pPrChange>
      </w:pPr>
      <w:commentRangeStart w:id="119"/>
      <w:r>
        <w:t>Porozumienie może być rozwiązane przez każdą ze Stron bez</w:t>
      </w:r>
      <w:ins w:id="120" w:author="Kancelaria Barta Świerczek" w:date="2025-03-24T12:15:00Z">
        <w:r w:rsidR="001A65D5">
          <w:t xml:space="preserve"> okresu</w:t>
        </w:r>
      </w:ins>
      <w:r>
        <w:t xml:space="preserve"> wypowiedzenia z ważnych przyczyn</w:t>
      </w:r>
      <w:ins w:id="121" w:author="Agnieszka Filip-Popardowska" w:date="2025-04-14T14:35:00Z" w16du:dateUtc="2025-04-14T12:35:00Z">
        <w:r w:rsidR="00893660" w:rsidRPr="00893660">
          <w:rPr>
            <w:rFonts w:ascii="Arial" w:eastAsia="Times New Roman" w:hAnsi="Arial" w:cs="Arial"/>
            <w:color w:val="001D35"/>
            <w:sz w:val="27"/>
            <w:szCs w:val="27"/>
            <w:lang w:eastAsia="pl-PL"/>
          </w:rPr>
          <w:t xml:space="preserve"> </w:t>
        </w:r>
      </w:ins>
      <w:ins w:id="122" w:author="Kancelaria Barta Świerczek" w:date="2025-03-24T11:41:00Z">
        <w:del w:id="123" w:author="Agnieszka Filip-Popardowska" w:date="2025-04-14T14:35:00Z" w16du:dateUtc="2025-04-14T12:35:00Z">
          <w:r w:rsidR="006C5B47" w:rsidRPr="00893660" w:rsidDel="00893660">
            <w:rPr>
              <w:rFonts w:cstheme="minorHAnsi"/>
            </w:rPr>
            <w:delText>.</w:delText>
          </w:r>
        </w:del>
      </w:ins>
      <w:ins w:id="124" w:author="Agnieszka Filip-Popardowska" w:date="2025-04-14T14:37:00Z" w16du:dateUtc="2025-04-14T12:37:00Z">
        <w:r w:rsidR="00893660">
          <w:t>, w</w:t>
        </w:r>
      </w:ins>
      <w:del w:id="125" w:author="Agnieszka Filip-Popardowska" w:date="2025-04-14T14:35:00Z" w16du:dateUtc="2025-04-14T12:35:00Z">
        <w:r w:rsidRPr="00893660" w:rsidDel="00893660">
          <w:delText xml:space="preserve">, </w:delText>
        </w:r>
      </w:del>
      <w:del w:id="126" w:author="Kancelaria Barta Świerczek" w:date="2025-03-24T11:41:00Z">
        <w:r w:rsidDel="006C5B47">
          <w:delText>w</w:delText>
        </w:r>
      </w:del>
      <w:ins w:id="127" w:author="Kancelaria Barta Świerczek" w:date="2025-03-24T11:41:00Z">
        <w:del w:id="128" w:author="Agnieszka Filip-Popardowska" w:date="2025-04-14T14:37:00Z" w16du:dateUtc="2025-04-14T12:37:00Z">
          <w:r w:rsidR="006C5B47" w:rsidDel="00893660">
            <w:delText>W</w:delText>
          </w:r>
        </w:del>
      </w:ins>
      <w:r>
        <w:t xml:space="preserve"> przypadku naruszenia przez Wolontariusza istotnych warunków Porozumienia</w:t>
      </w:r>
      <w:del w:id="129" w:author="Agnieszka Filip-Popardowska" w:date="2025-04-14T14:24:00Z" w16du:dateUtc="2025-04-14T12:24:00Z">
        <w:r w:rsidDel="000B1DAE">
          <w:delText>, Korzystającemu przysługuje uprawnienie do wypowiedzenia Porozumienia ze skutkiem natychmiastowym.</w:delText>
        </w:r>
        <w:commentRangeEnd w:id="119"/>
        <w:r w:rsidR="001A65D5" w:rsidDel="000B1DAE">
          <w:rPr>
            <w:rStyle w:val="Odwoaniedokomentarza"/>
          </w:rPr>
          <w:commentReference w:id="119"/>
        </w:r>
      </w:del>
    </w:p>
    <w:p w14:paraId="0529A9AC" w14:textId="143DD70B" w:rsidR="00893660" w:rsidRDefault="00893660" w:rsidP="00F9074F">
      <w:pPr>
        <w:pStyle w:val="Akapitzlist"/>
        <w:numPr>
          <w:ilvl w:val="0"/>
          <w:numId w:val="2"/>
        </w:numPr>
        <w:spacing w:before="240" w:line="240" w:lineRule="auto"/>
        <w:ind w:left="426" w:hanging="426"/>
        <w:jc w:val="both"/>
        <w:rPr>
          <w:ins w:id="130" w:author="Agnieszka Filip-Popardowska" w:date="2025-04-14T14:36:00Z" w16du:dateUtc="2025-04-14T12:36:00Z"/>
        </w:rPr>
        <w:pPrChange w:id="131" w:author="Agnieszka Filip-Popardowska" w:date="2025-04-17T10:29:00Z" w16du:dateUtc="2025-04-17T08:29:00Z">
          <w:pPr>
            <w:pStyle w:val="Akapitzlist"/>
            <w:numPr>
              <w:numId w:val="2"/>
            </w:numPr>
            <w:spacing w:before="240" w:line="360" w:lineRule="auto"/>
            <w:ind w:left="426" w:hanging="426"/>
            <w:jc w:val="both"/>
          </w:pPr>
        </w:pPrChange>
      </w:pPr>
      <w:ins w:id="132" w:author="Agnieszka Filip-Popardowska" w:date="2025-04-14T14:38:00Z" w16du:dateUtc="2025-04-14T12:38:00Z">
        <w:r>
          <w:t xml:space="preserve"> </w:t>
        </w:r>
      </w:ins>
      <w:ins w:id="133" w:author="Agnieszka Filip-Popardowska" w:date="2025-04-14T14:37:00Z" w16du:dateUtc="2025-04-14T12:37:00Z">
        <w:r w:rsidRPr="00893660">
          <w:t>(niezadowalająca współpraca, łamanie regulaminu, działanie na szkodę organizacji, problemy komunikacyjne)</w:t>
        </w:r>
      </w:ins>
      <w:ins w:id="134" w:author="Agnieszka Filip-Popardowska" w:date="2025-04-14T14:38:00Z" w16du:dateUtc="2025-04-14T12:38:00Z">
        <w:r>
          <w:t>.</w:t>
        </w:r>
      </w:ins>
    </w:p>
    <w:p w14:paraId="1E78A2B6" w14:textId="77777777" w:rsidR="00B3052F" w:rsidRPr="00B3052F" w:rsidRDefault="00B3052F">
      <w:pPr>
        <w:pStyle w:val="Akapitzlist"/>
        <w:jc w:val="center"/>
        <w:rPr>
          <w:b/>
        </w:rPr>
        <w:pPrChange w:id="135" w:author="Agnieszka Filip-Popardowska" w:date="2025-04-14T14:38:00Z" w16du:dateUtc="2025-04-14T12:38:00Z">
          <w:pPr>
            <w:spacing w:before="240" w:line="360" w:lineRule="auto"/>
            <w:jc w:val="center"/>
          </w:pPr>
        </w:pPrChange>
      </w:pPr>
      <w:r w:rsidRPr="00B3052F">
        <w:rPr>
          <w:b/>
        </w:rPr>
        <w:t>§ 6</w:t>
      </w:r>
    </w:p>
    <w:p w14:paraId="4423A68B" w14:textId="59D96F4E" w:rsidR="00B3052F" w:rsidRDefault="00B3052F" w:rsidP="00F9074F">
      <w:pPr>
        <w:pStyle w:val="Akapitzlist"/>
        <w:numPr>
          <w:ilvl w:val="0"/>
          <w:numId w:val="3"/>
        </w:numPr>
        <w:spacing w:before="240" w:line="240" w:lineRule="auto"/>
        <w:ind w:left="426" w:hanging="426"/>
        <w:jc w:val="both"/>
        <w:pPrChange w:id="136" w:author="Agnieszka Filip-Popardowska" w:date="2025-04-17T10:29:00Z" w16du:dateUtc="2025-04-17T08:29:00Z">
          <w:pPr>
            <w:pStyle w:val="Akapitzlist"/>
            <w:numPr>
              <w:numId w:val="3"/>
            </w:numPr>
            <w:spacing w:before="240" w:line="360" w:lineRule="auto"/>
            <w:ind w:left="426" w:hanging="426"/>
            <w:jc w:val="both"/>
          </w:pPr>
        </w:pPrChange>
      </w:pPr>
      <w:r>
        <w:t>Korzystający zobowiązuje się zapewnić Wolontariuszowi bezpieczne i higieniczne warunki wykonywania przez niego świadczeń.</w:t>
      </w:r>
    </w:p>
    <w:p w14:paraId="21538550" w14:textId="345B40A4" w:rsidR="00B3052F" w:rsidRDefault="00B3052F" w:rsidP="00F9074F">
      <w:pPr>
        <w:pStyle w:val="Akapitzlist"/>
        <w:numPr>
          <w:ilvl w:val="0"/>
          <w:numId w:val="3"/>
        </w:numPr>
        <w:spacing w:before="240" w:line="240" w:lineRule="auto"/>
        <w:ind w:left="426" w:hanging="426"/>
        <w:jc w:val="both"/>
        <w:pPrChange w:id="137" w:author="Agnieszka Filip-Popardowska" w:date="2025-04-17T10:29:00Z" w16du:dateUtc="2025-04-17T08:29:00Z">
          <w:pPr>
            <w:pStyle w:val="Akapitzlist"/>
            <w:numPr>
              <w:numId w:val="3"/>
            </w:numPr>
            <w:spacing w:before="240" w:line="360" w:lineRule="auto"/>
            <w:ind w:left="426" w:hanging="426"/>
            <w:jc w:val="both"/>
          </w:pPr>
        </w:pPrChange>
      </w:pPr>
      <w:r>
        <w:t>Korzystający zobowiązuje się poinformować Wolontariusza o specyfice wykonywania świadczeń oraz o przysługujących Wolontariuszowi prawach i ciążących obowiązkach, jak również zapewnić dostępność tych informacji.</w:t>
      </w:r>
    </w:p>
    <w:p w14:paraId="1C2E1A1E" w14:textId="3F7C5B28" w:rsidR="00B3052F" w:rsidRDefault="00B3052F" w:rsidP="00F9074F">
      <w:pPr>
        <w:pStyle w:val="Akapitzlist"/>
        <w:numPr>
          <w:ilvl w:val="0"/>
          <w:numId w:val="3"/>
        </w:numPr>
        <w:spacing w:before="240" w:line="240" w:lineRule="auto"/>
        <w:ind w:left="426" w:hanging="426"/>
        <w:jc w:val="both"/>
        <w:pPrChange w:id="138" w:author="Agnieszka Filip-Popardowska" w:date="2025-04-17T10:29:00Z" w16du:dateUtc="2025-04-17T08:29:00Z">
          <w:pPr>
            <w:pStyle w:val="Akapitzlist"/>
            <w:numPr>
              <w:numId w:val="3"/>
            </w:numPr>
            <w:spacing w:before="240" w:line="360" w:lineRule="auto"/>
            <w:ind w:left="426" w:hanging="426"/>
            <w:jc w:val="both"/>
          </w:pPr>
        </w:pPrChange>
      </w:pPr>
      <w:r>
        <w:t>Korzystający zobowiązuje się poinformować Opiekuna prawnego i Wolontariusza o ryzyku dla zdrowia i bezpieczeństwa związanym z wykonywanymi świadczeniami oraz o zasadach ochrony przed zagrożeniami</w:t>
      </w:r>
      <w:ins w:id="139" w:author="Kancelaria Barta Świerczek" w:date="2025-03-24T12:55:00Z">
        <w:r w:rsidR="007C644A">
          <w:t>.</w:t>
        </w:r>
      </w:ins>
    </w:p>
    <w:p w14:paraId="2FACB263" w14:textId="465804E1" w:rsidR="00B3052F" w:rsidRPr="00B3052F" w:rsidDel="007C644A" w:rsidRDefault="00B3052F" w:rsidP="00C3334A">
      <w:pPr>
        <w:spacing w:before="240" w:line="360" w:lineRule="auto"/>
        <w:jc w:val="center"/>
        <w:rPr>
          <w:del w:id="140" w:author="Kancelaria Barta Świerczek" w:date="2025-03-24T12:55:00Z"/>
          <w:b/>
        </w:rPr>
      </w:pPr>
      <w:del w:id="141" w:author="Kancelaria Barta Świerczek" w:date="2025-03-24T12:55:00Z">
        <w:r w:rsidRPr="00B3052F" w:rsidDel="007C644A">
          <w:rPr>
            <w:b/>
          </w:rPr>
          <w:delText>§ 7</w:delText>
        </w:r>
      </w:del>
    </w:p>
    <w:p w14:paraId="0F44505E" w14:textId="1C8AE340" w:rsidR="00B3052F" w:rsidDel="007C644A" w:rsidRDefault="00B3052F" w:rsidP="00C3334A">
      <w:pPr>
        <w:spacing w:before="240" w:line="360" w:lineRule="auto"/>
        <w:rPr>
          <w:del w:id="142" w:author="Kancelaria Barta Świerczek" w:date="2025-03-24T12:55:00Z"/>
        </w:rPr>
      </w:pPr>
      <w:del w:id="143" w:author="Kancelaria Barta Świerczek" w:date="2025-03-24T12:55:00Z">
        <w:r w:rsidDel="007C644A">
          <w:delText>Wolontariusz dobrowolnie wyraża zgodę na przetwa</w:delText>
        </w:r>
        <w:r w:rsidR="005E5DF5" w:rsidDel="007C644A">
          <w:delText xml:space="preserve">rzanie swoich danych osobowych </w:delText>
        </w:r>
        <w:commentRangeStart w:id="144"/>
        <w:r w:rsidDel="007C644A">
          <w:delText xml:space="preserve">oraz wizerunku </w:delText>
        </w:r>
      </w:del>
      <w:commentRangeEnd w:id="144"/>
      <w:r w:rsidR="00582331">
        <w:rPr>
          <w:rStyle w:val="Odwoaniedokomentarza"/>
        </w:rPr>
        <w:commentReference w:id="144"/>
      </w:r>
      <w:del w:id="145" w:author="Kancelaria Barta Świerczek" w:date="2025-03-24T12:55:00Z">
        <w:r w:rsidDel="007C644A">
          <w:delText xml:space="preserve">w celu organizacji i promocji wolontariatu przez </w:delText>
        </w:r>
        <w:r w:rsidR="00AD55C9" w:rsidRPr="00AD55C9" w:rsidDel="007C644A">
          <w:rPr>
            <w:b/>
            <w:bCs/>
          </w:rPr>
          <w:delText xml:space="preserve">Fundację </w:delText>
        </w:r>
      </w:del>
      <w:ins w:id="146" w:author="kancelaria" w:date="2025-03-03T15:39:00Z">
        <w:del w:id="147" w:author="Kancelaria Barta Świerczek" w:date="2025-03-24T12:55:00Z">
          <w:r w:rsidR="00C10DBA" w:rsidDel="007C644A">
            <w:rPr>
              <w:b/>
              <w:bCs/>
            </w:rPr>
            <w:delText>„</w:delText>
          </w:r>
        </w:del>
      </w:ins>
      <w:del w:id="148" w:author="Kancelaria Barta Świerczek" w:date="2025-03-24T12:55:00Z">
        <w:r w:rsidR="00AD55C9" w:rsidRPr="00AD55C9" w:rsidDel="007C644A">
          <w:rPr>
            <w:b/>
            <w:bCs/>
          </w:rPr>
          <w:delText>Okno Nadziei</w:delText>
        </w:r>
      </w:del>
      <w:ins w:id="149" w:author="kancelaria" w:date="2025-03-03T15:39:00Z">
        <w:del w:id="150" w:author="Kancelaria Barta Świerczek" w:date="2025-03-24T12:55:00Z">
          <w:r w:rsidR="00C10DBA" w:rsidDel="007C644A">
            <w:delText>”</w:delText>
          </w:r>
        </w:del>
      </w:ins>
      <w:del w:id="151" w:author="Kancelaria Barta Świerczek" w:date="2025-03-24T12:55:00Z">
        <w:r w:rsidR="005E5DF5" w:rsidDel="007C644A">
          <w:delText xml:space="preserve"> </w:delText>
        </w:r>
        <w:r w:rsidR="00AD55C9" w:rsidDel="007C644A">
          <w:delText>.</w:delText>
        </w:r>
      </w:del>
    </w:p>
    <w:p w14:paraId="08D60765" w14:textId="173CCF5E" w:rsidR="00B3052F" w:rsidRDefault="005E5DF5" w:rsidP="00C3334A">
      <w:pPr>
        <w:spacing w:before="240" w:line="360" w:lineRule="auto"/>
        <w:jc w:val="center"/>
      </w:pPr>
      <w:del w:id="152" w:author="Kancelaria Barta Świerczek" w:date="2025-03-24T12:55:00Z">
        <w:r w:rsidDel="007C644A">
          <w:delText xml:space="preserve"> </w:delText>
        </w:r>
      </w:del>
      <w:r w:rsidR="00B3052F" w:rsidRPr="005E5DF5">
        <w:rPr>
          <w:b/>
        </w:rPr>
        <w:t>§ 8</w:t>
      </w:r>
    </w:p>
    <w:p w14:paraId="258B00FF" w14:textId="6668DFD8" w:rsidR="00B3052F" w:rsidRDefault="00B3052F" w:rsidP="00F9074F">
      <w:pPr>
        <w:spacing w:before="240" w:line="240" w:lineRule="auto"/>
        <w:jc w:val="both"/>
        <w:pPrChange w:id="153" w:author="Agnieszka Filip-Popardowska" w:date="2025-04-17T10:29:00Z" w16du:dateUtc="2025-04-17T08:29:00Z">
          <w:pPr>
            <w:spacing w:before="240" w:line="360" w:lineRule="auto"/>
            <w:jc w:val="both"/>
          </w:pPr>
        </w:pPrChange>
      </w:pPr>
      <w:r>
        <w:t>Wolontariusz zobowiązuje się do zachowania w tajem</w:t>
      </w:r>
      <w:r w:rsidR="005E5DF5">
        <w:t xml:space="preserve">nicy informacji, które uzyskał </w:t>
      </w:r>
      <w:r>
        <w:t xml:space="preserve">w związku w wykonywaniem świadczeń na rzecz </w:t>
      </w:r>
      <w:r w:rsidRPr="005E5DF5">
        <w:rPr>
          <w:b/>
        </w:rPr>
        <w:t>Korzystającego</w:t>
      </w:r>
      <w:r>
        <w:t xml:space="preserve">, a które stanowią tajemnicę Korzystającego. </w:t>
      </w:r>
    </w:p>
    <w:p w14:paraId="60B1F49A" w14:textId="77777777" w:rsidR="00B3052F" w:rsidRPr="005E5DF5" w:rsidRDefault="00B3052F" w:rsidP="00C3334A">
      <w:pPr>
        <w:spacing w:before="240" w:line="360" w:lineRule="auto"/>
        <w:jc w:val="center"/>
        <w:rPr>
          <w:b/>
        </w:rPr>
      </w:pPr>
      <w:r w:rsidRPr="005E5DF5">
        <w:rPr>
          <w:b/>
        </w:rPr>
        <w:t>§ 10</w:t>
      </w:r>
    </w:p>
    <w:p w14:paraId="26019A1A" w14:textId="2D9EB8B5" w:rsidR="005E5DF5" w:rsidRPr="00893660" w:rsidRDefault="00B3052F" w:rsidP="00F9074F">
      <w:pPr>
        <w:pStyle w:val="Akapitzlist"/>
        <w:numPr>
          <w:ilvl w:val="0"/>
          <w:numId w:val="5"/>
        </w:numPr>
        <w:spacing w:after="0" w:line="240" w:lineRule="auto"/>
        <w:ind w:left="425" w:hanging="425"/>
        <w:jc w:val="both"/>
        <w:rPr>
          <w:rPrChange w:id="154" w:author="Agnieszka Filip-Popardowska" w:date="2025-04-14T14:39:00Z" w16du:dateUtc="2025-04-14T12:39:00Z">
            <w:rPr>
              <w:color w:val="FF0000"/>
            </w:rPr>
          </w:rPrChange>
        </w:rPr>
        <w:pPrChange w:id="155" w:author="Agnieszka Filip-Popardowska" w:date="2025-04-17T10:29:00Z" w16du:dateUtc="2025-04-17T08:29:00Z">
          <w:pPr>
            <w:pStyle w:val="Akapitzlist"/>
            <w:numPr>
              <w:numId w:val="5"/>
            </w:numPr>
            <w:spacing w:after="0" w:line="360" w:lineRule="auto"/>
            <w:ind w:left="425" w:hanging="425"/>
            <w:jc w:val="both"/>
          </w:pPr>
        </w:pPrChange>
      </w:pPr>
      <w:r w:rsidRPr="00893660">
        <w:rPr>
          <w:b/>
          <w:rPrChange w:id="156" w:author="Agnieszka Filip-Popardowska" w:date="2025-04-14T14:39:00Z" w16du:dateUtc="2025-04-14T12:39:00Z">
            <w:rPr>
              <w:b/>
              <w:color w:val="FF0000"/>
            </w:rPr>
          </w:rPrChange>
        </w:rPr>
        <w:t>Wolontariuszowi</w:t>
      </w:r>
      <w:r w:rsidRPr="00893660">
        <w:rPr>
          <w:rPrChange w:id="157" w:author="Agnieszka Filip-Popardowska" w:date="2025-04-14T14:39:00Z" w16du:dateUtc="2025-04-14T12:39:00Z">
            <w:rPr>
              <w:color w:val="FF0000"/>
            </w:rPr>
          </w:rPrChange>
        </w:rPr>
        <w:t xml:space="preserve"> wykonującemu świadczenia w okresie powyżej 30 dni przysługuje  ubezpieczenie</w:t>
      </w:r>
      <w:r w:rsidR="00AD55C9" w:rsidRPr="00893660">
        <w:rPr>
          <w:rPrChange w:id="158" w:author="Agnieszka Filip-Popardowska" w:date="2025-04-14T14:39:00Z" w16du:dateUtc="2025-04-14T12:39:00Z">
            <w:rPr>
              <w:color w:val="FF0000"/>
            </w:rPr>
          </w:rPrChange>
        </w:rPr>
        <w:t xml:space="preserve"> na</w:t>
      </w:r>
      <w:r w:rsidR="00107E5A" w:rsidRPr="00893660">
        <w:rPr>
          <w:rPrChange w:id="159" w:author="Agnieszka Filip-Popardowska" w:date="2025-04-14T14:39:00Z" w16du:dateUtc="2025-04-14T12:39:00Z">
            <w:rPr>
              <w:color w:val="FF0000"/>
            </w:rPr>
          </w:rPrChange>
        </w:rPr>
        <w:t xml:space="preserve"> podstawie odrębnych przepisów</w:t>
      </w:r>
      <w:r w:rsidRPr="00893660">
        <w:rPr>
          <w:rPrChange w:id="160" w:author="Agnieszka Filip-Popardowska" w:date="2025-04-14T14:39:00Z" w16du:dateUtc="2025-04-14T12:39:00Z">
            <w:rPr>
              <w:color w:val="FF0000"/>
            </w:rPr>
          </w:rPrChange>
        </w:rPr>
        <w:t xml:space="preserve"> z ustawy o zaopatrzeniu z tytułu wypadków lub chorób zawodowych powstałych w szczególnych okolicznościach.</w:t>
      </w:r>
      <w:del w:id="161" w:author="kancelaria" w:date="2025-03-03T15:40:00Z">
        <w:r w:rsidR="00E64210" w:rsidRPr="00893660" w:rsidDel="00C10DBA">
          <w:rPr>
            <w:rPrChange w:id="162" w:author="Agnieszka Filip-Popardowska" w:date="2025-04-14T14:39:00Z" w16du:dateUtc="2025-04-14T12:39:00Z">
              <w:rPr>
                <w:color w:val="FF0000"/>
              </w:rPr>
            </w:rPrChange>
          </w:rPr>
          <w:delText xml:space="preserve"> – proszę się prawnie do tego odnieść, czy musi być taki zapis</w:delText>
        </w:r>
      </w:del>
    </w:p>
    <w:p w14:paraId="1A7F4E1D" w14:textId="3D20D3FE" w:rsidR="00E64210" w:rsidRPr="00893660" w:rsidDel="00F9074F" w:rsidRDefault="00B3052F" w:rsidP="00F9074F">
      <w:pPr>
        <w:pStyle w:val="Akapitzlist"/>
        <w:numPr>
          <w:ilvl w:val="0"/>
          <w:numId w:val="5"/>
        </w:numPr>
        <w:spacing w:after="0" w:line="240" w:lineRule="auto"/>
        <w:ind w:left="425" w:hanging="425"/>
        <w:jc w:val="both"/>
        <w:rPr>
          <w:del w:id="163" w:author="Agnieszka Filip-Popardowska" w:date="2025-04-17T10:30:00Z" w16du:dateUtc="2025-04-17T08:30:00Z"/>
          <w:rPrChange w:id="164" w:author="Agnieszka Filip-Popardowska" w:date="2025-04-14T14:39:00Z" w16du:dateUtc="2025-04-14T12:39:00Z">
            <w:rPr>
              <w:del w:id="165" w:author="Agnieszka Filip-Popardowska" w:date="2025-04-17T10:30:00Z" w16du:dateUtc="2025-04-17T08:30:00Z"/>
              <w:color w:val="FF0000"/>
            </w:rPr>
          </w:rPrChange>
        </w:rPr>
        <w:pPrChange w:id="166" w:author="Agnieszka Filip-Popardowska" w:date="2025-04-17T10:30:00Z" w16du:dateUtc="2025-04-17T08:30:00Z">
          <w:pPr>
            <w:pStyle w:val="Akapitzlist"/>
            <w:numPr>
              <w:numId w:val="5"/>
            </w:numPr>
            <w:spacing w:after="0" w:line="360" w:lineRule="auto"/>
            <w:ind w:left="425" w:hanging="425"/>
            <w:jc w:val="both"/>
          </w:pPr>
        </w:pPrChange>
      </w:pPr>
      <w:r w:rsidRPr="00893660">
        <w:rPr>
          <w:b/>
          <w:rPrChange w:id="167" w:author="Agnieszka Filip-Popardowska" w:date="2025-04-14T14:39:00Z" w16du:dateUtc="2025-04-14T12:39:00Z">
            <w:rPr>
              <w:b/>
              <w:color w:val="FF0000"/>
            </w:rPr>
          </w:rPrChange>
        </w:rPr>
        <w:t>Wolontariuszowi</w:t>
      </w:r>
      <w:r w:rsidRPr="00893660">
        <w:rPr>
          <w:rPrChange w:id="168" w:author="Agnieszka Filip-Popardowska" w:date="2025-04-14T14:39:00Z" w16du:dateUtc="2025-04-14T12:39:00Z">
            <w:rPr>
              <w:color w:val="FF0000"/>
            </w:rPr>
          </w:rPrChange>
        </w:rPr>
        <w:t xml:space="preserve"> wykonującemu świadczenia przez okres nie dłuższy niż 30 dni Korzystający zapewni ubezpieczenie od następstw nieszczęśliwych wypadków na czas trwania porozumienia.</w:t>
      </w:r>
      <w:r w:rsidR="00E64210" w:rsidRPr="00893660">
        <w:t xml:space="preserve"> </w:t>
      </w:r>
      <w:del w:id="169" w:author="kancelaria" w:date="2025-03-03T15:40:00Z">
        <w:r w:rsidR="00E64210" w:rsidRPr="00893660" w:rsidDel="00C10DBA">
          <w:rPr>
            <w:rPrChange w:id="170" w:author="Agnieszka Filip-Popardowska" w:date="2025-04-14T14:39:00Z" w16du:dateUtc="2025-04-14T12:39:00Z">
              <w:rPr>
                <w:color w:val="FF0000"/>
              </w:rPr>
            </w:rPrChange>
          </w:rPr>
          <w:delText>– proszę się prawnie do tego odnieść, czy musi być taki zapis</w:delText>
        </w:r>
      </w:del>
    </w:p>
    <w:p w14:paraId="2681AF57" w14:textId="20E45BA5" w:rsidR="00B3052F" w:rsidRPr="00F9074F" w:rsidRDefault="00B3052F" w:rsidP="00F9074F">
      <w:pPr>
        <w:pStyle w:val="Akapitzlist"/>
        <w:numPr>
          <w:ilvl w:val="0"/>
          <w:numId w:val="5"/>
        </w:numPr>
        <w:spacing w:after="0" w:line="240" w:lineRule="auto"/>
        <w:ind w:left="425" w:hanging="425"/>
        <w:jc w:val="both"/>
        <w:rPr>
          <w:color w:val="FF0000"/>
          <w:rPrChange w:id="171" w:author="Agnieszka Filip-Popardowska" w:date="2025-04-17T10:30:00Z" w16du:dateUtc="2025-04-17T08:30:00Z">
            <w:rPr/>
          </w:rPrChange>
        </w:rPr>
        <w:pPrChange w:id="172" w:author="Agnieszka Filip-Popardowska" w:date="2025-04-17T10:30:00Z" w16du:dateUtc="2025-04-17T08:30:00Z">
          <w:pPr>
            <w:pStyle w:val="Akapitzlist"/>
            <w:spacing w:after="0" w:line="360" w:lineRule="auto"/>
            <w:ind w:left="425" w:hanging="425"/>
            <w:jc w:val="both"/>
          </w:pPr>
        </w:pPrChange>
      </w:pPr>
    </w:p>
    <w:p w14:paraId="5830528D" w14:textId="77777777" w:rsidR="00B3052F" w:rsidRPr="005E5DF5" w:rsidRDefault="00B3052F" w:rsidP="00C3334A">
      <w:pPr>
        <w:spacing w:before="240" w:line="360" w:lineRule="auto"/>
        <w:jc w:val="center"/>
        <w:rPr>
          <w:b/>
        </w:rPr>
      </w:pPr>
      <w:r w:rsidRPr="005E5DF5">
        <w:rPr>
          <w:b/>
        </w:rPr>
        <w:t>§ 11</w:t>
      </w:r>
    </w:p>
    <w:p w14:paraId="50DBE308" w14:textId="77777777" w:rsidR="00B3052F" w:rsidRDefault="00B3052F" w:rsidP="00C3334A">
      <w:pPr>
        <w:spacing w:before="240" w:line="360" w:lineRule="auto"/>
      </w:pPr>
      <w:r>
        <w:t>Opiekun prawny ponosi odpowiedzialność materialną za szkody powstałe w trakcie realizacji akcji, s</w:t>
      </w:r>
      <w:r w:rsidR="005E5DF5">
        <w:t xml:space="preserve">powodowane przez </w:t>
      </w:r>
      <w:r w:rsidR="005E5DF5" w:rsidRPr="005E5DF5">
        <w:rPr>
          <w:b/>
        </w:rPr>
        <w:t>Wolontariusza</w:t>
      </w:r>
      <w:r w:rsidR="005E5DF5">
        <w:t>.</w:t>
      </w:r>
    </w:p>
    <w:p w14:paraId="1EA194C2" w14:textId="77777777" w:rsidR="00B3052F" w:rsidRPr="005E5DF5" w:rsidRDefault="00B3052F" w:rsidP="00C3334A">
      <w:pPr>
        <w:spacing w:before="240" w:line="360" w:lineRule="auto"/>
        <w:jc w:val="center"/>
        <w:rPr>
          <w:b/>
        </w:rPr>
      </w:pPr>
      <w:r w:rsidRPr="005E5DF5">
        <w:rPr>
          <w:b/>
        </w:rPr>
        <w:t>§ 12</w:t>
      </w:r>
    </w:p>
    <w:p w14:paraId="37D48AB4" w14:textId="77777777" w:rsidR="00B3052F" w:rsidRDefault="00B3052F" w:rsidP="00C3334A">
      <w:pPr>
        <w:spacing w:before="240" w:line="360" w:lineRule="auto"/>
      </w:pPr>
      <w:r w:rsidRPr="005E5DF5">
        <w:rPr>
          <w:b/>
        </w:rPr>
        <w:t>Wolontariusz</w:t>
      </w:r>
      <w:r>
        <w:t xml:space="preserve"> zobowiązany jest do wskazania osoby, którą należy poinformować w razie wypadku:</w:t>
      </w:r>
    </w:p>
    <w:p w14:paraId="6FD9E604" w14:textId="3DFCE308" w:rsidR="00B3052F" w:rsidRDefault="005E5DF5" w:rsidP="00C3334A">
      <w:pPr>
        <w:spacing w:before="240" w:line="360" w:lineRule="auto"/>
      </w:pPr>
      <w:r>
        <w:lastRenderedPageBreak/>
        <w:t>Imię i nazwisko</w:t>
      </w:r>
      <w:r w:rsidR="00E64210">
        <w:t>…………………………………………………………………</w:t>
      </w:r>
    </w:p>
    <w:p w14:paraId="155A245D" w14:textId="730D412C" w:rsidR="00B3052F" w:rsidRDefault="005E5DF5" w:rsidP="00C3334A">
      <w:pPr>
        <w:spacing w:before="240" w:line="360" w:lineRule="auto"/>
      </w:pPr>
      <w:r>
        <w:t xml:space="preserve">Adres zamieszkania: </w:t>
      </w:r>
      <w:r w:rsidR="00E64210">
        <w:t>…………………………………….………………….</w:t>
      </w:r>
    </w:p>
    <w:p w14:paraId="3E31AF78" w14:textId="5E8A2B85" w:rsidR="00B3052F" w:rsidRDefault="00B3052F" w:rsidP="00C3334A">
      <w:pPr>
        <w:spacing w:before="240" w:line="360" w:lineRule="auto"/>
      </w:pPr>
      <w:r>
        <w:t xml:space="preserve">Telefon: </w:t>
      </w:r>
      <w:r w:rsidR="00E64210">
        <w:t>……………………………………………………….………………….</w:t>
      </w:r>
    </w:p>
    <w:p w14:paraId="13256477" w14:textId="77777777" w:rsidR="00B3052F" w:rsidRPr="005E5DF5" w:rsidRDefault="00B3052F" w:rsidP="00C3334A">
      <w:pPr>
        <w:spacing w:before="240" w:line="360" w:lineRule="auto"/>
        <w:jc w:val="center"/>
        <w:rPr>
          <w:b/>
        </w:rPr>
      </w:pPr>
      <w:r w:rsidRPr="005E5DF5">
        <w:rPr>
          <w:b/>
        </w:rPr>
        <w:t>§ 13</w:t>
      </w:r>
    </w:p>
    <w:p w14:paraId="1C8BE2DA" w14:textId="75621A0E" w:rsidR="00B3052F" w:rsidRDefault="00B3052F">
      <w:pPr>
        <w:spacing w:before="240" w:line="360" w:lineRule="auto"/>
        <w:jc w:val="both"/>
        <w:pPrChange w:id="173" w:author="kancelaria" w:date="2025-03-03T15:42:00Z">
          <w:pPr>
            <w:spacing w:before="240" w:line="360" w:lineRule="auto"/>
          </w:pPr>
        </w:pPrChange>
      </w:pPr>
      <w:r w:rsidRPr="005E5DF5">
        <w:rPr>
          <w:b/>
        </w:rPr>
        <w:t>Wolontariusz</w:t>
      </w:r>
      <w:r>
        <w:t xml:space="preserve"> jest obowiązany wykonywać uzgodnione czynności osobiście i bez zgody </w:t>
      </w:r>
      <w:r w:rsidRPr="005E5DF5">
        <w:rPr>
          <w:b/>
        </w:rPr>
        <w:t>Korzystającego</w:t>
      </w:r>
      <w:r>
        <w:t xml:space="preserve"> nie może powierzyć wyk</w:t>
      </w:r>
      <w:r w:rsidR="005E5DF5">
        <w:t xml:space="preserve">onania świadczeń innej osobie. </w:t>
      </w:r>
    </w:p>
    <w:p w14:paraId="3D8A92D2" w14:textId="77777777" w:rsidR="00B3052F" w:rsidRPr="005E5DF5" w:rsidRDefault="00B3052F" w:rsidP="00C3334A">
      <w:pPr>
        <w:spacing w:before="240" w:line="360" w:lineRule="auto"/>
        <w:jc w:val="center"/>
        <w:rPr>
          <w:b/>
        </w:rPr>
      </w:pPr>
      <w:r w:rsidRPr="005E5DF5">
        <w:rPr>
          <w:b/>
        </w:rPr>
        <w:t>§ 14</w:t>
      </w:r>
    </w:p>
    <w:p w14:paraId="082F6306" w14:textId="77777777" w:rsidR="00B3052F" w:rsidRDefault="00B3052F" w:rsidP="00F104A8">
      <w:pPr>
        <w:spacing w:before="240" w:line="360" w:lineRule="auto"/>
        <w:jc w:val="both"/>
      </w:pPr>
      <w:r w:rsidRPr="005E5DF5">
        <w:rPr>
          <w:b/>
        </w:rPr>
        <w:t>Wolontariusz</w:t>
      </w:r>
      <w:r>
        <w:t xml:space="preserve"> może w każdym czasie wystąpić o  wydanie przez Korzystającego pisemnego zaświadczenia o wykonaniu świadczeń przez Wolontariusza. Zaświadczenie powinno zawierać informację o zak</w:t>
      </w:r>
      <w:r w:rsidR="008268C1">
        <w:t>resie wykonywanych świadczeń.</w:t>
      </w:r>
    </w:p>
    <w:p w14:paraId="1CF6A3C4" w14:textId="77777777" w:rsidR="00B3052F" w:rsidRPr="005E5DF5" w:rsidRDefault="00B3052F" w:rsidP="00C3334A">
      <w:pPr>
        <w:spacing w:before="240" w:line="360" w:lineRule="auto"/>
        <w:jc w:val="center"/>
        <w:rPr>
          <w:b/>
        </w:rPr>
      </w:pPr>
      <w:r w:rsidRPr="005E5DF5">
        <w:rPr>
          <w:b/>
        </w:rPr>
        <w:t>§ 15</w:t>
      </w:r>
    </w:p>
    <w:p w14:paraId="3CF54DBA" w14:textId="77777777" w:rsidR="00B3052F" w:rsidRDefault="00B3052F" w:rsidP="00C3334A">
      <w:pPr>
        <w:spacing w:before="240" w:line="360" w:lineRule="auto"/>
      </w:pPr>
      <w:r>
        <w:t>Wszelkie zmiany Porozumienia będą dokonywane w formie pis</w:t>
      </w:r>
      <w:r w:rsidR="005E5DF5">
        <w:t xml:space="preserve">emnej pod rygorem nieważności. </w:t>
      </w:r>
    </w:p>
    <w:p w14:paraId="29B3A2E7" w14:textId="77777777" w:rsidR="00B3052F" w:rsidRPr="005E5DF5" w:rsidRDefault="00B3052F" w:rsidP="00C3334A">
      <w:pPr>
        <w:spacing w:before="240" w:line="360" w:lineRule="auto"/>
        <w:jc w:val="center"/>
        <w:rPr>
          <w:b/>
        </w:rPr>
      </w:pPr>
      <w:r w:rsidRPr="005E5DF5">
        <w:rPr>
          <w:b/>
        </w:rPr>
        <w:t>§ 16</w:t>
      </w:r>
    </w:p>
    <w:p w14:paraId="6B7D3296" w14:textId="77777777" w:rsidR="00B3052F" w:rsidRDefault="00B3052F" w:rsidP="00F104A8">
      <w:pPr>
        <w:spacing w:before="240" w:line="360" w:lineRule="auto"/>
        <w:jc w:val="both"/>
      </w:pPr>
      <w:r>
        <w:t>W sprawach nieuregulowanych przepisami Ustawy o działalności pożytku publicznego i o wolontariacie lub niniejszym Porozumieniem zastosowanie będą miały odpowied</w:t>
      </w:r>
      <w:r w:rsidR="005E5DF5">
        <w:t>nie przepisy Kodeksu Cywilnego.</w:t>
      </w:r>
    </w:p>
    <w:p w14:paraId="3D0A86F3" w14:textId="77777777" w:rsidR="00B3052F" w:rsidRPr="005E5DF5" w:rsidRDefault="00B3052F" w:rsidP="00C3334A">
      <w:pPr>
        <w:spacing w:before="240" w:line="360" w:lineRule="auto"/>
        <w:jc w:val="center"/>
        <w:rPr>
          <w:b/>
        </w:rPr>
      </w:pPr>
      <w:r w:rsidRPr="005E5DF5">
        <w:rPr>
          <w:b/>
        </w:rPr>
        <w:t>§17</w:t>
      </w:r>
    </w:p>
    <w:p w14:paraId="57E7E5D4" w14:textId="62828CB5" w:rsidR="00B3052F" w:rsidRDefault="00B3052F" w:rsidP="00C3334A">
      <w:pPr>
        <w:spacing w:before="240" w:line="360" w:lineRule="auto"/>
      </w:pPr>
      <w:r>
        <w:t>Spory związane z niniejszym Porozumieniem Strony poddają pod rozstrzygnięcie sądu powszechnego właściwe</w:t>
      </w:r>
      <w:r w:rsidR="005E5DF5">
        <w:t>go dla siedziby</w:t>
      </w:r>
      <w:del w:id="174" w:author="Kancelaria Barta Świerczek" w:date="2025-03-24T13:08:00Z">
        <w:r w:rsidR="005E5DF5" w:rsidDel="00582331">
          <w:delText xml:space="preserve"> </w:delText>
        </w:r>
        <w:r w:rsidR="005E5DF5" w:rsidRPr="005E5DF5" w:rsidDel="00582331">
          <w:rPr>
            <w:b/>
          </w:rPr>
          <w:delText>Korzystającego</w:delText>
        </w:r>
      </w:del>
      <w:ins w:id="175" w:author="Kancelaria Barta Świerczek" w:date="2025-03-24T13:08:00Z">
        <w:r w:rsidR="00582331">
          <w:rPr>
            <w:b/>
          </w:rPr>
          <w:t xml:space="preserve"> </w:t>
        </w:r>
        <w:commentRangeStart w:id="176"/>
        <w:r w:rsidR="00582331">
          <w:rPr>
            <w:b/>
          </w:rPr>
          <w:t>Wolontariusza</w:t>
        </w:r>
      </w:ins>
      <w:commentRangeEnd w:id="176"/>
      <w:ins w:id="177" w:author="Kancelaria Barta Świerczek" w:date="2025-03-24T13:10:00Z">
        <w:r w:rsidR="00582331">
          <w:rPr>
            <w:rStyle w:val="Odwoaniedokomentarza"/>
          </w:rPr>
          <w:commentReference w:id="176"/>
        </w:r>
      </w:ins>
      <w:r w:rsidR="005E5DF5">
        <w:t>.</w:t>
      </w:r>
    </w:p>
    <w:p w14:paraId="7668CFC7" w14:textId="77777777" w:rsidR="00B3052F" w:rsidRPr="005E5DF5" w:rsidRDefault="00B3052F" w:rsidP="00C3334A">
      <w:pPr>
        <w:spacing w:before="240" w:line="360" w:lineRule="auto"/>
        <w:jc w:val="center"/>
        <w:rPr>
          <w:b/>
        </w:rPr>
      </w:pPr>
      <w:r w:rsidRPr="005E5DF5">
        <w:rPr>
          <w:b/>
        </w:rPr>
        <w:t>§ 18</w:t>
      </w:r>
    </w:p>
    <w:p w14:paraId="2DF7F65C" w14:textId="77777777" w:rsidR="00B3052F" w:rsidRDefault="005E5DF5" w:rsidP="00C3334A">
      <w:pPr>
        <w:spacing w:before="240" w:line="360" w:lineRule="auto"/>
        <w:rPr>
          <w:ins w:id="178" w:author="Agnieszka Filip-Popardowska" w:date="2025-04-17T10:30:00Z" w16du:dateUtc="2025-04-17T08:30:00Z"/>
        </w:rPr>
      </w:pPr>
      <w:r>
        <w:t>Porozumienie sporządzono w [miejsce na liczbę egzemplarzy]</w:t>
      </w:r>
      <w:r w:rsidR="00B3052F">
        <w:t xml:space="preserve"> jedno</w:t>
      </w:r>
      <w:r>
        <w:t xml:space="preserve">brzmiących egzemplarzach, po [miejsce na liczbę egzemplarzy] </w:t>
      </w:r>
      <w:r w:rsidR="00B3052F">
        <w:t xml:space="preserve">dla </w:t>
      </w:r>
      <w:r w:rsidR="00B3052F" w:rsidRPr="005E5DF5">
        <w:rPr>
          <w:b/>
        </w:rPr>
        <w:t>Wolontariusza</w:t>
      </w:r>
      <w:r w:rsidR="00B3052F">
        <w:t xml:space="preserve"> oraz </w:t>
      </w:r>
      <w:r w:rsidR="00B3052F" w:rsidRPr="005E5DF5">
        <w:rPr>
          <w:b/>
        </w:rPr>
        <w:t>Korzystającego</w:t>
      </w:r>
      <w:r w:rsidR="00B3052F">
        <w:t>.</w:t>
      </w:r>
    </w:p>
    <w:p w14:paraId="5FD5823D" w14:textId="77777777" w:rsidR="00F9074F" w:rsidRDefault="00F9074F" w:rsidP="00C3334A">
      <w:pPr>
        <w:spacing w:before="240" w:line="360" w:lineRule="auto"/>
        <w:rPr>
          <w:ins w:id="179" w:author="Agnieszka Filip-Popardowska" w:date="2025-04-17T10:30:00Z" w16du:dateUtc="2025-04-17T08:30:00Z"/>
        </w:rPr>
      </w:pPr>
    </w:p>
    <w:p w14:paraId="2384DBC7" w14:textId="77777777" w:rsidR="00F9074F" w:rsidRDefault="00F9074F" w:rsidP="00C3334A">
      <w:pPr>
        <w:spacing w:before="240" w:line="360" w:lineRule="auto"/>
      </w:pPr>
    </w:p>
    <w:p w14:paraId="1CB30503" w14:textId="4441241B" w:rsidR="005E5DF5" w:rsidRDefault="005E5DF5" w:rsidP="00C3334A">
      <w:pPr>
        <w:spacing w:before="240" w:line="360" w:lineRule="auto"/>
      </w:pPr>
      <w:r>
        <w:t xml:space="preserve"> KORZYSTAJĄCY</w:t>
      </w:r>
      <w:r>
        <w:tab/>
      </w:r>
      <w:r>
        <w:tab/>
      </w:r>
      <w:r>
        <w:tab/>
      </w:r>
      <w:r>
        <w:tab/>
      </w:r>
      <w:r>
        <w:tab/>
      </w:r>
      <w:del w:id="180" w:author="Agnieszka Filip-Popardowska" w:date="2025-04-14T14:41:00Z" w16du:dateUtc="2025-04-14T12:41:00Z">
        <w:r w:rsidDel="00893660">
          <w:tab/>
        </w:r>
        <w:r w:rsidDel="00893660">
          <w:tab/>
        </w:r>
        <w:r w:rsidDel="00893660">
          <w:tab/>
        </w:r>
        <w:r w:rsidDel="00893660">
          <w:tab/>
        </w:r>
      </w:del>
      <w:r>
        <w:t>WOLONTARIUSZ</w:t>
      </w:r>
      <w:ins w:id="181" w:author="Agnieszka Filip-Popardowska" w:date="2025-04-14T14:41:00Z" w16du:dateUtc="2025-04-14T12:41:00Z">
        <w:r w:rsidR="00893660">
          <w:t xml:space="preserve">                                                 OPIEKUN PRAWNY</w:t>
        </w:r>
      </w:ins>
    </w:p>
    <w:p w14:paraId="1AD3F28C" w14:textId="79AD7AA9" w:rsidR="00B3052F" w:rsidRDefault="00B578AD" w:rsidP="00C3334A">
      <w:pPr>
        <w:spacing w:before="240" w:line="360" w:lineRule="auto"/>
      </w:pPr>
      <w:r>
        <w:t xml:space="preserve">……………………………………                        </w:t>
      </w:r>
      <w:r w:rsidR="005E5DF5">
        <w:tab/>
      </w:r>
      <w:ins w:id="182" w:author="Agnieszka Filip-Popardowska" w:date="2025-04-14T14:41:00Z" w16du:dateUtc="2025-04-14T12:41:00Z">
        <w:r w:rsidR="00893660">
          <w:t xml:space="preserve">           </w:t>
        </w:r>
      </w:ins>
      <w:del w:id="183" w:author="Agnieszka Filip-Popardowska" w:date="2025-04-14T14:41:00Z" w16du:dateUtc="2025-04-14T12:41:00Z">
        <w:r w:rsidR="005E5DF5" w:rsidDel="00893660">
          <w:tab/>
        </w:r>
        <w:r w:rsidDel="00893660">
          <w:delText xml:space="preserve">                                              </w:delText>
        </w:r>
        <w:r w:rsidR="005E5DF5" w:rsidDel="00893660">
          <w:tab/>
        </w:r>
      </w:del>
      <w:r>
        <w:t>……………………………..</w:t>
      </w:r>
      <w:ins w:id="184" w:author="Agnieszka Filip-Popardowska" w:date="2025-04-14T14:41:00Z" w16du:dateUtc="2025-04-14T12:41:00Z">
        <w:r w:rsidR="00893660">
          <w:t xml:space="preserve">                  </w:t>
        </w:r>
        <w:r w:rsidR="00893660">
          <w:tab/>
        </w:r>
        <w:r w:rsidR="00893660">
          <w:tab/>
          <w:t>…………………………………………..</w:t>
        </w:r>
      </w:ins>
    </w:p>
    <w:p w14:paraId="500CB003" w14:textId="162396CB" w:rsidR="008268C1" w:rsidRDefault="00B3052F" w:rsidP="008268C1">
      <w:pPr>
        <w:spacing w:before="240" w:line="360" w:lineRule="auto"/>
      </w:pPr>
      <w:r>
        <w:t xml:space="preserve">* </w:t>
      </w:r>
      <w:del w:id="185" w:author="kancelaria" w:date="2025-03-03T17:18:00Z">
        <w:r w:rsidDel="006B0723">
          <w:delText>niepotrzebne skreślić</w:delText>
        </w:r>
      </w:del>
      <w:ins w:id="186" w:author="kancelaria" w:date="2025-03-03T17:18:00Z">
        <w:r w:rsidR="006B0723">
          <w:t>jeśli dotyczy</w:t>
        </w:r>
      </w:ins>
    </w:p>
    <w:p w14:paraId="11C9440D" w14:textId="77777777" w:rsidR="007E0ED7" w:rsidRDefault="00C3334A" w:rsidP="008268C1">
      <w:pPr>
        <w:spacing w:before="240" w:line="360" w:lineRule="auto"/>
      </w:pPr>
      <w:r>
        <w:br w:type="page"/>
      </w:r>
    </w:p>
    <w:p w14:paraId="71445BD8" w14:textId="77777777" w:rsidR="00B3052F" w:rsidRDefault="00B3052F" w:rsidP="00B3052F">
      <w:pPr>
        <w:spacing w:line="360" w:lineRule="auto"/>
      </w:pPr>
      <w:r>
        <w:lastRenderedPageBreak/>
        <w:t xml:space="preserve">Załącznik nr 1 </w:t>
      </w:r>
    </w:p>
    <w:p w14:paraId="6684655A" w14:textId="77777777" w:rsidR="00B3052F" w:rsidRPr="005E5DF5" w:rsidRDefault="00B3052F" w:rsidP="005E5DF5">
      <w:pPr>
        <w:spacing w:line="360" w:lineRule="auto"/>
        <w:jc w:val="center"/>
        <w:rPr>
          <w:b/>
        </w:rPr>
      </w:pPr>
      <w:r w:rsidRPr="005E5DF5">
        <w:rPr>
          <w:b/>
        </w:rPr>
        <w:t>Oświadczenie opiekuna prawnego</w:t>
      </w:r>
    </w:p>
    <w:p w14:paraId="00311F84" w14:textId="64B46FA1" w:rsidR="005E5DF5" w:rsidDel="00F9074F" w:rsidRDefault="005E5DF5" w:rsidP="00F9074F">
      <w:pPr>
        <w:spacing w:line="276" w:lineRule="auto"/>
        <w:rPr>
          <w:del w:id="187" w:author="Agnieszka Filip-Popardowska" w:date="2025-04-17T10:27:00Z" w16du:dateUtc="2025-04-17T08:27:00Z"/>
        </w:rPr>
        <w:pPrChange w:id="188" w:author="Agnieszka Filip-Popardowska" w:date="2025-04-17T10:30:00Z" w16du:dateUtc="2025-04-17T08:30:00Z">
          <w:pPr>
            <w:spacing w:line="360" w:lineRule="auto"/>
          </w:pPr>
        </w:pPrChange>
      </w:pPr>
      <w:r>
        <w:t xml:space="preserve">Ja  </w:t>
      </w:r>
      <w:r w:rsidR="00B578AD">
        <w:t>………………………………….</w:t>
      </w:r>
      <w:r>
        <w:t xml:space="preserve"> </w:t>
      </w:r>
      <w:commentRangeStart w:id="189"/>
      <w:del w:id="190" w:author="Agnieszka Filip-Popardowska" w:date="2025-04-14T14:40:00Z" w16du:dateUtc="2025-04-14T12:40:00Z">
        <w:r w:rsidR="00B3052F" w:rsidDel="00893660">
          <w:delText xml:space="preserve">nr dowodu osobistego </w:delText>
        </w:r>
        <w:r w:rsidR="00B578AD" w:rsidDel="00893660">
          <w:delText>…………………………………</w:delText>
        </w:r>
        <w:commentRangeEnd w:id="189"/>
        <w:r w:rsidR="0058118C" w:rsidDel="00893660">
          <w:rPr>
            <w:rStyle w:val="Odwoaniedokomentarza"/>
          </w:rPr>
          <w:commentReference w:id="189"/>
        </w:r>
      </w:del>
      <w:r w:rsidR="00B3052F">
        <w:t>PESEL</w:t>
      </w:r>
      <w:r>
        <w:t xml:space="preserve"> </w:t>
      </w:r>
      <w:r w:rsidR="00B578AD">
        <w:t>……………………………..</w:t>
      </w:r>
      <w:r>
        <w:t xml:space="preserve"> </w:t>
      </w:r>
      <w:r w:rsidR="00B3052F">
        <w:t>adres</w:t>
      </w:r>
      <w:ins w:id="191" w:author="Agnieszka Filip-Popardowska" w:date="2025-04-14T14:40:00Z" w16du:dateUtc="2025-04-14T12:40:00Z">
        <w:r w:rsidR="00893660">
          <w:t xml:space="preserve"> </w:t>
        </w:r>
      </w:ins>
      <w:del w:id="192" w:author="Agnieszka Filip-Popardowska" w:date="2025-04-14T14:40:00Z" w16du:dateUtc="2025-04-14T12:40:00Z">
        <w:r w:rsidR="00B3052F" w:rsidDel="00893660">
          <w:delText xml:space="preserve"> </w:delText>
        </w:r>
      </w:del>
      <w:r w:rsidR="00B3052F">
        <w:t>zamieszkania</w:t>
      </w:r>
      <w:r w:rsidR="00B578AD">
        <w:t>………………………………………</w:t>
      </w:r>
      <w:ins w:id="193" w:author="Agnieszka Filip-Popardowska" w:date="2025-04-14T14:40:00Z" w16du:dateUtc="2025-04-14T12:40:00Z">
        <w:r w:rsidR="00893660">
          <w:t xml:space="preserve">……………… </w:t>
        </w:r>
      </w:ins>
      <w:del w:id="194" w:author="Agnieszka Filip-Popardowska" w:date="2025-04-14T14:40:00Z" w16du:dateUtc="2025-04-14T12:40:00Z">
        <w:r w:rsidR="00B578AD" w:rsidDel="00893660">
          <w:delText>………………………………………………….</w:delText>
        </w:r>
      </w:del>
      <w:r w:rsidR="00B3052F">
        <w:t>oświadczam, że: jestem opiekunem prawnym</w:t>
      </w:r>
      <w:ins w:id="195" w:author="Kancelaria Barta Świerczek" w:date="2025-03-25T18:11:00Z">
        <w:r w:rsidR="007B7E38">
          <w:t>/przedstawicielem ustawowym</w:t>
        </w:r>
      </w:ins>
      <w:r w:rsidR="00B3052F">
        <w:t xml:space="preserve"> Wolontariusza </w:t>
      </w:r>
      <w:r w:rsidR="00B578AD">
        <w:t>………………………………………………………………..</w:t>
      </w:r>
      <w:r>
        <w:t xml:space="preserve"> </w:t>
      </w:r>
      <w:r w:rsidR="00B3052F">
        <w:t>oraz zapoznałem/</w:t>
      </w:r>
      <w:proofErr w:type="spellStart"/>
      <w:r w:rsidR="00B3052F">
        <w:t>am</w:t>
      </w:r>
      <w:proofErr w:type="spellEnd"/>
      <w:r w:rsidR="00B3052F">
        <w:t xml:space="preserve"> się z treścią </w:t>
      </w:r>
      <w:del w:id="196" w:author="Kancelaria Barta Świerczek" w:date="2025-03-25T18:03:00Z">
        <w:r w:rsidR="00B3052F" w:rsidDel="008B79F0">
          <w:delText>p</w:delText>
        </w:r>
      </w:del>
      <w:ins w:id="197" w:author="Kancelaria Barta Świerczek" w:date="2025-03-25T18:03:00Z">
        <w:r w:rsidR="008B79F0">
          <w:t>P</w:t>
        </w:r>
      </w:ins>
      <w:r w:rsidR="00B3052F">
        <w:t xml:space="preserve">orozumienia </w:t>
      </w:r>
      <w:del w:id="198" w:author="Kancelaria Barta Świerczek" w:date="2025-03-25T18:03:00Z">
        <w:r w:rsidR="00B3052F" w:rsidDel="008B79F0">
          <w:delText xml:space="preserve">wolontariackiego </w:delText>
        </w:r>
      </w:del>
      <w:ins w:id="199" w:author="Kancelaria Barta Świerczek" w:date="2025-03-25T18:03:00Z">
        <w:r w:rsidR="008B79F0">
          <w:t xml:space="preserve">o wykonywaniu świadczeń </w:t>
        </w:r>
        <w:proofErr w:type="spellStart"/>
        <w:r w:rsidR="008B79F0">
          <w:t>wolontariackich</w:t>
        </w:r>
        <w:proofErr w:type="spellEnd"/>
        <w:r w:rsidR="008B79F0">
          <w:t xml:space="preserve"> </w:t>
        </w:r>
      </w:ins>
      <w:r w:rsidR="00B3052F">
        <w:t xml:space="preserve">i </w:t>
      </w:r>
      <w:commentRangeStart w:id="200"/>
      <w:r>
        <w:t>wyrażam zgodę na jego zawarcie.</w:t>
      </w:r>
      <w:commentRangeEnd w:id="200"/>
      <w:r w:rsidR="007F06E4">
        <w:rPr>
          <w:rStyle w:val="Odwoaniedokomentarza"/>
        </w:rPr>
        <w:commentReference w:id="200"/>
      </w:r>
    </w:p>
    <w:p w14:paraId="7792BB0E" w14:textId="613C7835" w:rsidR="00B3052F" w:rsidDel="0058118C" w:rsidRDefault="00B3052F" w:rsidP="00F9074F">
      <w:pPr>
        <w:spacing w:line="276" w:lineRule="auto"/>
        <w:jc w:val="both"/>
        <w:rPr>
          <w:del w:id="201" w:author="Kancelaria Barta Świerczek" w:date="2025-03-24T14:15:00Z"/>
        </w:rPr>
        <w:pPrChange w:id="202" w:author="Agnieszka Filip-Popardowska" w:date="2025-04-17T10:30:00Z" w16du:dateUtc="2025-04-17T08:30:00Z">
          <w:pPr>
            <w:spacing w:line="360" w:lineRule="auto"/>
            <w:jc w:val="both"/>
          </w:pPr>
        </w:pPrChange>
      </w:pPr>
      <w:commentRangeStart w:id="203"/>
      <w:del w:id="204" w:author="Kancelaria Barta Świerczek" w:date="2025-03-26T14:37:00Z">
        <w:r w:rsidDel="00A10539">
          <w:delText>Wyrażam zgodę na przetwarzanie moich danych o</w:delText>
        </w:r>
        <w:r w:rsidR="00777B5A" w:rsidDel="00A10539">
          <w:delText xml:space="preserve">sobowych </w:delText>
        </w:r>
      </w:del>
      <w:del w:id="205" w:author="Kancelaria Barta Świerczek" w:date="2025-03-25T18:09:00Z">
        <w:r w:rsidR="00777B5A" w:rsidDel="007B7E38">
          <w:delText xml:space="preserve">na </w:delText>
        </w:r>
        <w:r w:rsidR="005E5DF5" w:rsidDel="007B7E38">
          <w:delText xml:space="preserve">potrzeby kontaktu </w:delText>
        </w:r>
        <w:r w:rsidDel="007B7E38">
          <w:delText>w związku z wolontariatem mojego dziecka/podopiecznego.</w:delText>
        </w:r>
        <w:commentRangeEnd w:id="203"/>
        <w:r w:rsidR="0058118C" w:rsidDel="007B7E38">
          <w:rPr>
            <w:rStyle w:val="Odwoaniedokomentarza"/>
          </w:rPr>
          <w:commentReference w:id="203"/>
        </w:r>
      </w:del>
    </w:p>
    <w:p w14:paraId="531EF974" w14:textId="77777777" w:rsidR="00B3052F" w:rsidRDefault="00B3052F" w:rsidP="00F9074F">
      <w:pPr>
        <w:spacing w:line="276" w:lineRule="auto"/>
        <w:pPrChange w:id="206" w:author="Agnieszka Filip-Popardowska" w:date="2025-04-17T10:30:00Z" w16du:dateUtc="2025-04-17T08:30:00Z">
          <w:pPr>
            <w:spacing w:line="360" w:lineRule="auto"/>
          </w:pPr>
        </w:pPrChange>
      </w:pPr>
    </w:p>
    <w:p w14:paraId="6654B89F" w14:textId="55F44180" w:rsidR="00B3052F" w:rsidRDefault="00B3052F" w:rsidP="00F9074F">
      <w:pPr>
        <w:spacing w:after="0" w:line="240" w:lineRule="auto"/>
        <w:jc w:val="right"/>
        <w:pPrChange w:id="207" w:author="Agnieszka Filip-Popardowska" w:date="2025-04-17T10:27:00Z" w16du:dateUtc="2025-04-17T08:27:00Z">
          <w:pPr>
            <w:spacing w:line="360" w:lineRule="auto"/>
          </w:pPr>
        </w:pPrChange>
      </w:pPr>
      <w:r>
        <w:t>Data i podpis</w:t>
      </w:r>
      <w:ins w:id="208" w:author="Agnieszka Filip-Popardowska" w:date="2025-04-14T15:57:00Z" w16du:dateUtc="2025-04-14T13:57:00Z">
        <w:r w:rsidR="00750D8E">
          <w:t xml:space="preserve"> opiekuna prawnego</w:t>
        </w:r>
      </w:ins>
    </w:p>
    <w:p w14:paraId="395D99E7" w14:textId="7276A07A" w:rsidR="001F4066" w:rsidRDefault="00B578AD" w:rsidP="00F9074F">
      <w:pPr>
        <w:spacing w:after="0" w:line="240" w:lineRule="auto"/>
        <w:jc w:val="right"/>
        <w:rPr>
          <w:ins w:id="209" w:author="Agnieszka Filip-Popardowska" w:date="2025-04-14T14:43:00Z" w16du:dateUtc="2025-04-14T12:43:00Z"/>
        </w:rPr>
        <w:pPrChange w:id="210" w:author="Agnieszka Filip-Popardowska" w:date="2025-04-17T10:27:00Z" w16du:dateUtc="2025-04-17T08:27:00Z">
          <w:pPr>
            <w:spacing w:line="360" w:lineRule="auto"/>
          </w:pPr>
        </w:pPrChange>
      </w:pPr>
      <w:r>
        <w:t>…………………………………………</w:t>
      </w:r>
    </w:p>
    <w:p w14:paraId="4E5A9EEA" w14:textId="2F3524ED" w:rsidR="001F4066" w:rsidRDefault="001F4066">
      <w:pPr>
        <w:rPr>
          <w:ins w:id="211" w:author="Kancelaria Barta Świerczek" w:date="2025-03-25T17:55:00Z"/>
        </w:rPr>
        <w:pPrChange w:id="212" w:author="Agnieszka Filip-Popardowska" w:date="2025-04-14T14:43:00Z" w16du:dateUtc="2025-04-14T12:43:00Z">
          <w:pPr>
            <w:spacing w:line="360" w:lineRule="auto"/>
          </w:pPr>
        </w:pPrChange>
      </w:pPr>
      <w:ins w:id="213" w:author="Agnieszka Filip-Popardowska" w:date="2025-04-14T14:43:00Z" w16du:dateUtc="2025-04-14T12:43:00Z">
        <w:r>
          <w:t>Załącznik nr 2</w:t>
        </w:r>
      </w:ins>
    </w:p>
    <w:p w14:paraId="5FE88BEF" w14:textId="77777777" w:rsidR="00C040AE" w:rsidRPr="004959D6" w:rsidRDefault="00C040AE" w:rsidP="00C040AE">
      <w:pPr>
        <w:spacing w:after="0" w:line="240" w:lineRule="auto"/>
        <w:ind w:right="118"/>
        <w:jc w:val="center"/>
        <w:rPr>
          <w:ins w:id="214" w:author="Kancelaria Barta Świerczek" w:date="2025-03-25T17:55:00Z"/>
          <w:rFonts w:ascii="Calibri" w:hAnsi="Calibri" w:cs="Calibri"/>
          <w:b/>
          <w:bCs/>
        </w:rPr>
      </w:pPr>
      <w:ins w:id="215" w:author="Kancelaria Barta Świerczek" w:date="2025-03-25T17:55:00Z">
        <w:r w:rsidRPr="004959D6">
          <w:rPr>
            <w:rFonts w:ascii="Calibri" w:hAnsi="Calibri" w:cs="Calibri"/>
            <w:b/>
            <w:bCs/>
          </w:rPr>
          <w:t>Informacja dotycząca przetwarzania danych osobowych</w:t>
        </w:r>
      </w:ins>
    </w:p>
    <w:p w14:paraId="774D2876" w14:textId="77777777" w:rsidR="00C040AE" w:rsidRPr="004959D6" w:rsidRDefault="00C040AE" w:rsidP="00C040AE">
      <w:pPr>
        <w:spacing w:after="0" w:line="240" w:lineRule="auto"/>
        <w:ind w:right="118"/>
        <w:jc w:val="center"/>
        <w:rPr>
          <w:ins w:id="216" w:author="Kancelaria Barta Świerczek" w:date="2025-03-25T17:55:00Z"/>
          <w:rFonts w:ascii="Calibri" w:hAnsi="Calibri" w:cs="Calibri"/>
          <w:b/>
          <w:bCs/>
        </w:rPr>
      </w:pPr>
    </w:p>
    <w:p w14:paraId="6616327F" w14:textId="77777777" w:rsidR="00C040AE" w:rsidRPr="00523F70" w:rsidRDefault="00C040AE" w:rsidP="00C040AE">
      <w:pPr>
        <w:spacing w:line="276" w:lineRule="auto"/>
        <w:ind w:right="118"/>
        <w:jc w:val="both"/>
        <w:rPr>
          <w:ins w:id="217" w:author="Kancelaria Barta Świerczek" w:date="2025-03-25T17:55:00Z"/>
          <w:rFonts w:cstheme="minorHAnsi"/>
        </w:rPr>
      </w:pPr>
      <w:ins w:id="218" w:author="Kancelaria Barta Świerczek" w:date="2025-03-25T17:55:00Z">
        <w:r w:rsidRPr="00523F70">
          <w:rPr>
            <w:rStyle w:val="normaltextrun"/>
            <w:rFonts w:cstheme="minorHAnsi"/>
          </w:rPr>
          <w:t>W związku z przetwarzaniem danych osobowych informujemy – zgodnie z art. 13 ust 1 i ust. 2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 (Dz. Urz. UE L z 04.05.2016 r, Nr 119, s. 1) zwanego dalej „RODO” iż:</w:t>
        </w:r>
      </w:ins>
    </w:p>
    <w:p w14:paraId="7C9C273F" w14:textId="5F6CFFC6" w:rsidR="00C040AE" w:rsidRDefault="00C040AE" w:rsidP="00C040AE">
      <w:pPr>
        <w:pStyle w:val="Akapitzlist"/>
        <w:numPr>
          <w:ilvl w:val="0"/>
          <w:numId w:val="7"/>
        </w:numPr>
        <w:suppressAutoHyphens/>
        <w:spacing w:after="200" w:line="276" w:lineRule="auto"/>
        <w:ind w:left="425" w:right="119" w:hanging="357"/>
        <w:contextualSpacing w:val="0"/>
        <w:jc w:val="both"/>
        <w:rPr>
          <w:ins w:id="219" w:author="Kancelaria Barta Świerczek" w:date="2025-03-25T18:10:00Z"/>
          <w:rFonts w:cstheme="minorHAnsi"/>
        </w:rPr>
      </w:pPr>
      <w:ins w:id="220" w:author="Kancelaria Barta Świerczek" w:date="2025-03-25T17:55:00Z">
        <w:r w:rsidRPr="00523F70">
          <w:rPr>
            <w:rFonts w:cstheme="minorHAnsi"/>
          </w:rPr>
          <w:t>Administratorem danych jest Fundacja „Okno Nadziei” z siedzibą w Dobczycach przy ul. Mostowa 17 A, NIP 6812070206, REGON 369491408 wpisana do Krajowego Rejestru Sądowego prowadzonego przez Sąd Rejonowy dla Krakowa</w:t>
        </w:r>
        <w:r w:rsidRPr="004959D6">
          <w:rPr>
            <w:rFonts w:cstheme="minorHAnsi"/>
          </w:rPr>
          <w:t xml:space="preserve"> </w:t>
        </w:r>
        <w:r w:rsidRPr="00523F70">
          <w:rPr>
            <w:rFonts w:cstheme="minorHAnsi"/>
          </w:rPr>
          <w:t>-</w:t>
        </w:r>
        <w:r w:rsidRPr="004959D6">
          <w:rPr>
            <w:rFonts w:cstheme="minorHAnsi"/>
          </w:rPr>
          <w:t xml:space="preserve"> </w:t>
        </w:r>
        <w:r w:rsidRPr="00523F70">
          <w:rPr>
            <w:rFonts w:cstheme="minorHAnsi"/>
          </w:rPr>
          <w:t>Śródmieści</w:t>
        </w:r>
        <w:r w:rsidRPr="004959D6">
          <w:rPr>
            <w:rFonts w:cstheme="minorHAnsi"/>
          </w:rPr>
          <w:t>a</w:t>
        </w:r>
        <w:r w:rsidRPr="00523F70">
          <w:rPr>
            <w:rFonts w:cstheme="minorHAnsi"/>
          </w:rPr>
          <w:t xml:space="preserve"> w Krakowie XII Wydział Gospodarczy pod nr KRS 0000718773.</w:t>
        </w:r>
      </w:ins>
    </w:p>
    <w:p w14:paraId="7F78454B" w14:textId="77777777" w:rsidR="007B7E38" w:rsidRDefault="007B7E38" w:rsidP="00C040AE">
      <w:pPr>
        <w:pStyle w:val="Akapitzlist"/>
        <w:numPr>
          <w:ilvl w:val="0"/>
          <w:numId w:val="7"/>
        </w:numPr>
        <w:suppressAutoHyphens/>
        <w:spacing w:after="200" w:line="276" w:lineRule="auto"/>
        <w:ind w:left="425" w:right="119" w:hanging="357"/>
        <w:contextualSpacing w:val="0"/>
        <w:jc w:val="both"/>
        <w:rPr>
          <w:ins w:id="221" w:author="Kancelaria Barta Świerczek" w:date="2025-03-25T18:18:00Z"/>
          <w:rFonts w:cstheme="minorHAnsi"/>
        </w:rPr>
      </w:pPr>
      <w:ins w:id="222" w:author="Kancelaria Barta Świerczek" w:date="2025-03-25T18:10:00Z">
        <w:r>
          <w:rPr>
            <w:rFonts w:cstheme="minorHAnsi"/>
          </w:rPr>
          <w:t>Dane będą przetwarzane</w:t>
        </w:r>
      </w:ins>
      <w:ins w:id="223" w:author="Kancelaria Barta Świerczek" w:date="2025-03-25T18:11:00Z">
        <w:r>
          <w:rPr>
            <w:rFonts w:cstheme="minorHAnsi"/>
          </w:rPr>
          <w:t xml:space="preserve"> w celu</w:t>
        </w:r>
      </w:ins>
      <w:ins w:id="224" w:author="Kancelaria Barta Świerczek" w:date="2025-03-25T18:18:00Z">
        <w:r>
          <w:rPr>
            <w:rFonts w:cstheme="minorHAnsi"/>
          </w:rPr>
          <w:t>:</w:t>
        </w:r>
      </w:ins>
    </w:p>
    <w:p w14:paraId="7160EC46" w14:textId="47DB80E7" w:rsidR="007B7E38" w:rsidRDefault="007B7E38" w:rsidP="007B7E38">
      <w:pPr>
        <w:pStyle w:val="Akapitzlist"/>
        <w:numPr>
          <w:ilvl w:val="1"/>
          <w:numId w:val="7"/>
        </w:numPr>
        <w:suppressAutoHyphens/>
        <w:spacing w:after="200" w:line="276" w:lineRule="auto"/>
        <w:ind w:right="119"/>
        <w:contextualSpacing w:val="0"/>
        <w:jc w:val="both"/>
        <w:rPr>
          <w:ins w:id="225" w:author="Kancelaria Barta Świerczek" w:date="2025-03-25T18:18:00Z"/>
          <w:rFonts w:cstheme="minorHAnsi"/>
        </w:rPr>
      </w:pPr>
      <w:ins w:id="226" w:author="Kancelaria Barta Świerczek" w:date="2025-03-25T18:11:00Z">
        <w:r>
          <w:rPr>
            <w:rFonts w:cstheme="minorHAnsi"/>
          </w:rPr>
          <w:t xml:space="preserve"> identyfikacji przedstawiciela ustawowego/opiekuna prawnego </w:t>
        </w:r>
      </w:ins>
      <w:ins w:id="227" w:author="Kancelaria Barta Świerczek" w:date="2025-03-25T18:13:00Z">
        <w:r>
          <w:rPr>
            <w:rFonts w:cstheme="minorHAnsi"/>
          </w:rPr>
          <w:t>w związku z udziałem małoletniego w wolontariacie</w:t>
        </w:r>
      </w:ins>
      <w:ins w:id="228" w:author="Kancelaria Barta Świerczek" w:date="2025-03-26T14:37:00Z">
        <w:r w:rsidR="00A10539">
          <w:rPr>
            <w:rFonts w:cstheme="minorHAnsi"/>
          </w:rPr>
          <w:t xml:space="preserve">. Podstawą przetwarzania jest prawnie </w:t>
        </w:r>
      </w:ins>
      <w:ins w:id="229" w:author="Kancelaria Barta Świerczek" w:date="2025-03-26T14:38:00Z">
        <w:r w:rsidR="00A10539">
          <w:rPr>
            <w:rFonts w:cstheme="minorHAnsi"/>
          </w:rPr>
          <w:t>uzasadniony</w:t>
        </w:r>
      </w:ins>
      <w:ins w:id="230" w:author="Kancelaria Barta Świerczek" w:date="2025-03-26T14:37:00Z">
        <w:r w:rsidR="00A10539">
          <w:rPr>
            <w:rFonts w:cstheme="minorHAnsi"/>
          </w:rPr>
          <w:t xml:space="preserve"> interes administratora</w:t>
        </w:r>
      </w:ins>
      <w:ins w:id="231" w:author="Kancelaria Barta Świerczek" w:date="2025-03-26T14:38:00Z">
        <w:r w:rsidR="00A10539">
          <w:rPr>
            <w:rFonts w:cstheme="minorHAnsi"/>
          </w:rPr>
          <w:t xml:space="preserve"> </w:t>
        </w:r>
      </w:ins>
      <w:ins w:id="232" w:author="Kancelaria Barta Świerczek" w:date="2025-03-26T14:42:00Z">
        <w:r w:rsidR="00A10539">
          <w:rPr>
            <w:rFonts w:cstheme="minorHAnsi"/>
          </w:rPr>
          <w:t>art. 6 ust. 1 lit. f RODO</w:t>
        </w:r>
      </w:ins>
      <w:ins w:id="233" w:author="Kancelaria Barta Świerczek" w:date="2025-03-25T18:13:00Z">
        <w:r>
          <w:rPr>
            <w:rFonts w:cstheme="minorHAnsi"/>
          </w:rPr>
          <w:t>. Dane przetwarzane będą do czas</w:t>
        </w:r>
      </w:ins>
      <w:ins w:id="234" w:author="Kancelaria Barta Świerczek" w:date="2025-03-25T18:14:00Z">
        <w:r>
          <w:rPr>
            <w:rFonts w:cstheme="minorHAnsi"/>
          </w:rPr>
          <w:t>u zakończenia</w:t>
        </w:r>
      </w:ins>
      <w:ins w:id="235" w:author="Kancelaria Barta Świerczek" w:date="2025-03-25T18:13:00Z">
        <w:r>
          <w:rPr>
            <w:rFonts w:cstheme="minorHAnsi"/>
          </w:rPr>
          <w:t xml:space="preserve"> wolontariatu</w:t>
        </w:r>
      </w:ins>
      <w:ins w:id="236" w:author="Kancelaria Barta Świerczek" w:date="2025-03-26T14:42:00Z">
        <w:r w:rsidR="00A10539">
          <w:rPr>
            <w:rFonts w:cstheme="minorHAnsi"/>
          </w:rPr>
          <w:t xml:space="preserve">. </w:t>
        </w:r>
      </w:ins>
    </w:p>
    <w:p w14:paraId="1527D7C4" w14:textId="43D16E99" w:rsidR="007B7E38" w:rsidRPr="00A10539" w:rsidRDefault="007B7E38">
      <w:pPr>
        <w:pStyle w:val="Akapitzlist"/>
        <w:numPr>
          <w:ilvl w:val="1"/>
          <w:numId w:val="7"/>
        </w:numPr>
        <w:suppressAutoHyphens/>
        <w:spacing w:after="200" w:line="276" w:lineRule="auto"/>
        <w:ind w:left="1434" w:right="119" w:hanging="357"/>
        <w:contextualSpacing w:val="0"/>
        <w:jc w:val="both"/>
        <w:rPr>
          <w:ins w:id="237" w:author="Kancelaria Barta Świerczek" w:date="2025-03-25T18:14:00Z"/>
          <w:rFonts w:cstheme="minorHAnsi"/>
        </w:rPr>
        <w:pPrChange w:id="238" w:author="Kancelaria Barta Świerczek" w:date="2025-03-25T18:19:00Z">
          <w:pPr>
            <w:pStyle w:val="Akapitzlist"/>
            <w:numPr>
              <w:numId w:val="7"/>
            </w:numPr>
            <w:suppressAutoHyphens/>
            <w:spacing w:after="200" w:line="276" w:lineRule="auto"/>
            <w:ind w:left="425" w:right="119" w:hanging="357"/>
            <w:contextualSpacing w:val="0"/>
            <w:jc w:val="both"/>
          </w:pPr>
        </w:pPrChange>
      </w:pPr>
      <w:ins w:id="239" w:author="Kancelaria Barta Świerczek" w:date="2025-03-25T18:18:00Z">
        <w:r w:rsidRPr="00A10539">
          <w:rPr>
            <w:rFonts w:cstheme="minorHAnsi"/>
          </w:rPr>
          <w:t>ustalenia, dochodzenia i obrony przed roszczeniami mogącymi powstać lub wyniknąć z faktu zawarcia i realizacji Porozumienia o wolontariacie, na podstawie art. 6 ust. 1 lit. f RODO – dane będą przetwarzane aż do czasu przedawnienia tych roszczeń (przewidzianego w przepisach prawa powszechnie obowiązującego).</w:t>
        </w:r>
      </w:ins>
    </w:p>
    <w:p w14:paraId="468487CD" w14:textId="0DE43EE1" w:rsidR="007B7E38" w:rsidRDefault="007B7E38" w:rsidP="00C040AE">
      <w:pPr>
        <w:pStyle w:val="Akapitzlist"/>
        <w:numPr>
          <w:ilvl w:val="0"/>
          <w:numId w:val="7"/>
        </w:numPr>
        <w:suppressAutoHyphens/>
        <w:spacing w:after="200" w:line="276" w:lineRule="auto"/>
        <w:ind w:left="425" w:right="119" w:hanging="357"/>
        <w:contextualSpacing w:val="0"/>
        <w:jc w:val="both"/>
        <w:rPr>
          <w:ins w:id="240" w:author="Kancelaria Barta Świerczek" w:date="2025-03-25T18:19:00Z"/>
          <w:rFonts w:cstheme="minorHAnsi"/>
        </w:rPr>
      </w:pPr>
      <w:ins w:id="241" w:author="Kancelaria Barta Świerczek" w:date="2025-03-25T18:19:00Z">
        <w:r>
          <w:rPr>
            <w:rFonts w:cstheme="minorHAnsi"/>
          </w:rPr>
          <w:t>Podanie danych jest dobrowolne</w:t>
        </w:r>
        <w:r w:rsidR="00DD432C">
          <w:rPr>
            <w:rFonts w:cstheme="minorHAnsi"/>
          </w:rPr>
          <w:t>.</w:t>
        </w:r>
      </w:ins>
      <w:ins w:id="242" w:author="Kancelaria Barta Świerczek" w:date="2025-03-25T18:20:00Z">
        <w:r w:rsidR="00DD432C" w:rsidRPr="00DD432C">
          <w:t xml:space="preserve"> </w:t>
        </w:r>
        <w:r w:rsidR="00DD432C" w:rsidRPr="00DD432C">
          <w:rPr>
            <w:rFonts w:cstheme="minorHAnsi"/>
          </w:rPr>
          <w:t>Dane osobowe nie będą przetwarzane w sposób zautomatyzowany, w tym w formie profilowania.</w:t>
        </w:r>
        <w:r w:rsidR="00DD432C">
          <w:rPr>
            <w:rFonts w:cstheme="minorHAnsi"/>
          </w:rPr>
          <w:t xml:space="preserve"> </w:t>
        </w:r>
      </w:ins>
    </w:p>
    <w:p w14:paraId="20ADF450" w14:textId="77777777" w:rsidR="00DD432C" w:rsidRPr="00523F70" w:rsidRDefault="00DD432C" w:rsidP="00DD432C">
      <w:pPr>
        <w:pStyle w:val="Akapitzlist"/>
        <w:numPr>
          <w:ilvl w:val="0"/>
          <w:numId w:val="7"/>
        </w:numPr>
        <w:suppressAutoHyphens/>
        <w:spacing w:after="200" w:line="276" w:lineRule="auto"/>
        <w:ind w:left="425" w:right="119" w:hanging="357"/>
        <w:contextualSpacing w:val="0"/>
        <w:jc w:val="both"/>
        <w:rPr>
          <w:ins w:id="243" w:author="Kancelaria Barta Świerczek" w:date="2025-03-25T18:19:00Z"/>
        </w:rPr>
      </w:pPr>
      <w:ins w:id="244" w:author="Kancelaria Barta Świerczek" w:date="2025-03-25T18:19:00Z">
        <w:r w:rsidRPr="00523F70">
          <w:rPr>
            <w:rFonts w:eastAsiaTheme="minorEastAsia"/>
            <w:color w:val="00000A"/>
          </w:rPr>
          <w:t>Dane osobowe mogą być przekazywane podmiotom przetwarzającym je na zlecenie Administratora</w:t>
        </w:r>
        <w:r w:rsidRPr="004959D6">
          <w:t xml:space="preserve">, w tym: </w:t>
        </w:r>
        <w:r w:rsidRPr="00523F70">
          <w:rPr>
            <w:rFonts w:eastAsiaTheme="minorEastAsia"/>
            <w:color w:val="00000A"/>
          </w:rPr>
          <w:t>dostawcom usług informatycznych, podmiotom świadczącym usługi księgowe, prawne i doradcze</w:t>
        </w:r>
        <w:r w:rsidRPr="004959D6">
          <w:t>, a także podmiotom uprawnionym do tego na podstawie przepisów prawa (Policja, sądy, urząd skarbowy itp.).</w:t>
        </w:r>
      </w:ins>
    </w:p>
    <w:p w14:paraId="561C14C1" w14:textId="3DB8CEA3" w:rsidR="00DD432C" w:rsidRPr="00750D8E" w:rsidDel="00750D8E" w:rsidRDefault="00750D8E" w:rsidP="00DD432C">
      <w:pPr>
        <w:pStyle w:val="Akapitzlist"/>
        <w:numPr>
          <w:ilvl w:val="0"/>
          <w:numId w:val="7"/>
        </w:numPr>
        <w:suppressAutoHyphens/>
        <w:spacing w:before="100" w:after="0" w:line="276" w:lineRule="auto"/>
        <w:ind w:left="425" w:right="118" w:hanging="357"/>
        <w:contextualSpacing w:val="0"/>
        <w:jc w:val="both"/>
        <w:rPr>
          <w:del w:id="245" w:author="Agnieszka Filip-Popardowska" w:date="2025-04-14T15:55:00Z" w16du:dateUtc="2025-04-14T13:55:00Z"/>
          <w:rFonts w:cstheme="minorHAnsi"/>
          <w:rPrChange w:id="246" w:author="Agnieszka Filip-Popardowska" w:date="2025-04-14T15:56:00Z" w16du:dateUtc="2025-04-14T13:56:00Z">
            <w:rPr>
              <w:del w:id="247" w:author="Agnieszka Filip-Popardowska" w:date="2025-04-14T15:55:00Z" w16du:dateUtc="2025-04-14T13:55:00Z"/>
              <w:color w:val="00000A"/>
            </w:rPr>
          </w:rPrChange>
        </w:rPr>
      </w:pPr>
      <w:ins w:id="248" w:author="Agnieszka Filip-Popardowska" w:date="2025-04-14T15:55:00Z" w16du:dateUtc="2025-04-14T13:55:00Z">
        <w:r w:rsidRPr="00750D8E">
          <w:rPr>
            <w:color w:val="00000A"/>
          </w:rPr>
          <w:t>Administrator wyznaczył Inspektora Ochrony Danych z którym można się kontaktować pod adresem: Fundacja „OKNO NADZIEI”., 32-410 Dobczyce ul. Mostowa 17 a, poprzez email: iod@iods.pl lub telefonicznie pod numerem telefonu: 12 271-09-00</w:t>
        </w:r>
      </w:ins>
      <w:ins w:id="249" w:author="Kancelaria Barta Świerczek" w:date="2025-03-25T18:19:00Z">
        <w:del w:id="250" w:author="Agnieszka Filip-Popardowska" w:date="2025-04-14T15:55:00Z" w16du:dateUtc="2025-04-14T13:55:00Z">
          <w:r w:rsidR="00DD432C" w:rsidRPr="00523F70" w:rsidDel="00750D8E">
            <w:rPr>
              <w:color w:val="00000A"/>
            </w:rPr>
            <w:delText xml:space="preserve">Osobą kontaktowa w sprawie danych osobowych jest </w:delText>
          </w:r>
          <w:commentRangeStart w:id="251"/>
          <w:r w:rsidR="00DD432C" w:rsidRPr="00523F70" w:rsidDel="00750D8E">
            <w:rPr>
              <w:color w:val="00000A"/>
            </w:rPr>
            <w:delText>Inspektor Ochrony Danych</w:delText>
          </w:r>
          <w:commentRangeEnd w:id="251"/>
          <w:r w:rsidR="00DD432C" w:rsidRPr="00523F70" w:rsidDel="00750D8E">
            <w:rPr>
              <w:rStyle w:val="Odwoaniedokomentarza"/>
            </w:rPr>
            <w:commentReference w:id="251"/>
          </w:r>
          <w:r w:rsidR="00DD432C" w:rsidRPr="00523F70" w:rsidDel="00750D8E">
            <w:rPr>
              <w:color w:val="00000A"/>
            </w:rPr>
            <w:delText>. Można się z nim skontaktować</w:delText>
          </w:r>
          <w:r w:rsidR="00DD432C" w:rsidRPr="00523F70" w:rsidDel="00750D8E">
            <w:rPr>
              <w:rFonts w:cstheme="minorHAnsi"/>
            </w:rPr>
            <w:delText xml:space="preserve"> w następujący sposób:</w:delText>
          </w:r>
          <w:r w:rsidR="00DD432C" w:rsidRPr="004959D6" w:rsidDel="00750D8E">
            <w:rPr>
              <w:rFonts w:cstheme="minorHAnsi"/>
            </w:rPr>
            <w:delText xml:space="preserve"> </w:delText>
          </w:r>
          <w:r w:rsidR="00DD432C" w:rsidRPr="00523F70" w:rsidDel="00750D8E">
            <w:rPr>
              <w:rFonts w:cstheme="minorHAnsi"/>
            </w:rPr>
            <w:delText>pisemnie przesyłając korespondencję na adres: Fundacja „OKNO NADZIEI” ul. Mostowa 17 A, 32-410 Dobczyce</w:delText>
          </w:r>
          <w:r w:rsidR="00DD432C" w:rsidRPr="004959D6" w:rsidDel="00750D8E">
            <w:rPr>
              <w:rFonts w:cstheme="minorHAnsi"/>
            </w:rPr>
            <w:delText xml:space="preserve">, </w:delText>
          </w:r>
          <w:r w:rsidR="00DD432C" w:rsidRPr="00523F70" w:rsidDel="00750D8E">
            <w:rPr>
              <w:rFonts w:cstheme="minorHAnsi"/>
            </w:rPr>
            <w:delText>osobiście w siedzibie Fundacji</w:delText>
          </w:r>
          <w:r w:rsidR="00DD432C" w:rsidRPr="004959D6" w:rsidDel="00750D8E">
            <w:rPr>
              <w:rFonts w:cstheme="minorHAnsi"/>
            </w:rPr>
            <w:delText xml:space="preserve"> lub pod adresem </w:delText>
          </w:r>
        </w:del>
        <w:del w:id="252" w:author="Agnieszka Filip-Popardowska" w:date="2025-04-14T15:54:00Z" w16du:dateUtc="2025-04-14T13:54:00Z">
          <w:r w:rsidR="00DD432C" w:rsidRPr="004959D6" w:rsidDel="00750D8E">
            <w:rPr>
              <w:rFonts w:cstheme="minorHAnsi"/>
            </w:rPr>
            <w:delText xml:space="preserve">e-mail: </w:delText>
          </w:r>
        </w:del>
        <w:del w:id="253" w:author="Agnieszka Filip-Popardowska" w:date="2025-04-14T15:55:00Z" w16du:dateUtc="2025-04-14T13:55:00Z">
          <w:r w:rsidR="00DD432C" w:rsidRPr="004959D6" w:rsidDel="00750D8E">
            <w:rPr>
              <w:rFonts w:cstheme="minorHAnsi"/>
            </w:rPr>
            <w:delText>...</w:delText>
          </w:r>
          <w:r w:rsidR="00DD432C" w:rsidRPr="00523F70" w:rsidDel="00750D8E">
            <w:rPr>
              <w:rFonts w:cstheme="minorHAnsi"/>
            </w:rPr>
            <w:delText>.</w:delText>
          </w:r>
        </w:del>
      </w:ins>
    </w:p>
    <w:p w14:paraId="1DCF3DB1" w14:textId="77777777" w:rsidR="00750D8E" w:rsidRPr="00523F70" w:rsidRDefault="00750D8E" w:rsidP="00DD432C">
      <w:pPr>
        <w:pStyle w:val="Akapitzlist"/>
        <w:numPr>
          <w:ilvl w:val="0"/>
          <w:numId w:val="7"/>
        </w:numPr>
        <w:suppressAutoHyphens/>
        <w:spacing w:after="0" w:line="276" w:lineRule="auto"/>
        <w:ind w:left="425" w:right="118" w:hanging="357"/>
        <w:contextualSpacing w:val="0"/>
        <w:jc w:val="both"/>
        <w:rPr>
          <w:ins w:id="254" w:author="Agnieszka Filip-Popardowska" w:date="2025-04-14T15:56:00Z" w16du:dateUtc="2025-04-14T13:56:00Z"/>
          <w:rFonts w:cstheme="minorHAnsi"/>
        </w:rPr>
      </w:pPr>
    </w:p>
    <w:p w14:paraId="4A27AB62" w14:textId="6BD90F6D" w:rsidR="00DD432C" w:rsidRPr="004959D6" w:rsidRDefault="00DD432C" w:rsidP="00DD432C">
      <w:pPr>
        <w:pStyle w:val="Akapitzlist"/>
        <w:numPr>
          <w:ilvl w:val="0"/>
          <w:numId w:val="7"/>
        </w:numPr>
        <w:suppressAutoHyphens/>
        <w:spacing w:before="100" w:after="0" w:line="276" w:lineRule="auto"/>
        <w:ind w:left="425" w:right="118" w:hanging="357"/>
        <w:contextualSpacing w:val="0"/>
        <w:jc w:val="both"/>
        <w:rPr>
          <w:ins w:id="255" w:author="Kancelaria Barta Świerczek" w:date="2025-03-25T18:19:00Z"/>
          <w:rFonts w:cstheme="minorHAnsi"/>
        </w:rPr>
      </w:pPr>
      <w:ins w:id="256" w:author="Kancelaria Barta Świerczek" w:date="2025-03-25T18:19:00Z">
        <w:r>
          <w:rPr>
            <w:rFonts w:cstheme="minorHAnsi"/>
          </w:rPr>
          <w:lastRenderedPageBreak/>
          <w:t>Przysługują</w:t>
        </w:r>
        <w:r w:rsidRPr="00523F70">
          <w:rPr>
            <w:rFonts w:cstheme="minorHAnsi"/>
          </w:rPr>
          <w:t xml:space="preserve"> następujące prawa wynikające z RODO:</w:t>
        </w:r>
        <w:r w:rsidRPr="00165914">
          <w:rPr>
            <w:rFonts w:cstheme="minorHAnsi"/>
          </w:rPr>
          <w:t xml:space="preserve"> prawo do dostępu do treści swoich danych, ich sprostowania, a w niektórych przypadkach również prawo do żądania ich usunięcia, ograniczenia przetwarzania oraz wniesienia sprzeciwu wobec ich przetwarzania, prawo do cofnięcia zgody na przetwarzanie danych osobowych w dowolnym momencie – w przypadkach, w których przetwarzanie opiera się o zgodę, jak również prawo do przenoszenia danych.</w:t>
        </w:r>
        <w:r w:rsidRPr="004959D6">
          <w:rPr>
            <w:rStyle w:val="normaltextrun"/>
            <w:rFonts w:cstheme="minorHAnsi"/>
          </w:rPr>
          <w:t xml:space="preserve"> Prawa wymienione powyżej można zrealizować poprzez kontakt z Administratorem.</w:t>
        </w:r>
        <w:r w:rsidRPr="004959D6">
          <w:rPr>
            <w:rStyle w:val="eop"/>
            <w:rFonts w:cstheme="minorHAnsi"/>
          </w:rPr>
          <w:t> </w:t>
        </w:r>
      </w:ins>
    </w:p>
    <w:p w14:paraId="5403CC33" w14:textId="2EEF7B36" w:rsidR="00DD432C" w:rsidRPr="00DD432C" w:rsidDel="00F9074F" w:rsidRDefault="00DD432C">
      <w:pPr>
        <w:pStyle w:val="Akapitzlist"/>
        <w:numPr>
          <w:ilvl w:val="0"/>
          <w:numId w:val="7"/>
        </w:numPr>
        <w:suppressAutoHyphens/>
        <w:spacing w:before="100" w:after="200" w:line="276" w:lineRule="auto"/>
        <w:ind w:left="425" w:right="119" w:hanging="357"/>
        <w:contextualSpacing w:val="0"/>
        <w:jc w:val="both"/>
        <w:rPr>
          <w:ins w:id="257" w:author="Kancelaria Barta Świerczek" w:date="2025-03-25T17:55:00Z"/>
          <w:del w:id="258" w:author="Agnieszka Filip-Popardowska" w:date="2025-04-17T10:30:00Z" w16du:dateUtc="2025-04-17T08:30:00Z"/>
        </w:rPr>
        <w:pPrChange w:id="259" w:author="Kancelaria Barta Świerczek" w:date="2025-03-25T18:20:00Z">
          <w:pPr>
            <w:pStyle w:val="Akapitzlist"/>
            <w:numPr>
              <w:numId w:val="7"/>
            </w:numPr>
            <w:suppressAutoHyphens/>
            <w:spacing w:after="200" w:line="276" w:lineRule="auto"/>
            <w:ind w:left="425" w:right="119" w:hanging="357"/>
            <w:contextualSpacing w:val="0"/>
            <w:jc w:val="both"/>
          </w:pPr>
        </w:pPrChange>
      </w:pPr>
      <w:ins w:id="260" w:author="Kancelaria Barta Świerczek" w:date="2025-03-25T18:20:00Z">
        <w:r>
          <w:rPr>
            <w:rFonts w:cstheme="minorHAnsi"/>
          </w:rPr>
          <w:t>Przysługuje także prawo wniesienia skargi do</w:t>
        </w:r>
        <w:r w:rsidRPr="00523F70">
          <w:rPr>
            <w:rFonts w:cstheme="minorHAnsi"/>
          </w:rPr>
          <w:t xml:space="preserve"> Prezesa Urzędu Ochrony Danych Osobowych, </w:t>
        </w:r>
        <w:r>
          <w:rPr>
            <w:rFonts w:cstheme="minorHAnsi"/>
          </w:rPr>
          <w:t>w przypadku</w:t>
        </w:r>
        <w:r w:rsidRPr="00523F70">
          <w:t xml:space="preserve"> </w:t>
        </w:r>
        <w:r w:rsidRPr="00165914">
          <w:t>uzna</w:t>
        </w:r>
        <w:r>
          <w:t>nia</w:t>
        </w:r>
        <w:r w:rsidRPr="00523F70">
          <w:t>, że dane osobowe przetwarzane są przez Administratora niezgodnie z przepisami RODO.</w:t>
        </w:r>
        <w:del w:id="261" w:author="Agnieszka Filip-Popardowska" w:date="2025-04-17T10:30:00Z" w16du:dateUtc="2025-04-17T08:30:00Z">
          <w:r w:rsidRPr="00523F70" w:rsidDel="00F9074F">
            <w:delText> </w:delText>
          </w:r>
        </w:del>
      </w:ins>
    </w:p>
    <w:p w14:paraId="466CDE5E" w14:textId="77777777" w:rsidR="00C040AE" w:rsidDel="00F9074F" w:rsidRDefault="00C040AE" w:rsidP="00F9074F">
      <w:pPr>
        <w:pStyle w:val="Akapitzlist"/>
        <w:numPr>
          <w:ilvl w:val="0"/>
          <w:numId w:val="7"/>
        </w:numPr>
        <w:suppressAutoHyphens/>
        <w:spacing w:before="100" w:after="200" w:line="276" w:lineRule="auto"/>
        <w:ind w:left="425" w:right="119" w:hanging="357"/>
        <w:contextualSpacing w:val="0"/>
        <w:jc w:val="both"/>
        <w:rPr>
          <w:del w:id="262" w:author="Agnieszka Filip-Popardowska" w:date="2025-04-17T10:30:00Z" w16du:dateUtc="2025-04-17T08:30:00Z"/>
        </w:rPr>
        <w:pPrChange w:id="263" w:author="Agnieszka Filip-Popardowska" w:date="2025-04-17T10:30:00Z" w16du:dateUtc="2025-04-17T08:30:00Z">
          <w:pPr>
            <w:spacing w:line="360" w:lineRule="auto"/>
          </w:pPr>
        </w:pPrChange>
      </w:pPr>
    </w:p>
    <w:p w14:paraId="65F228B2" w14:textId="77777777" w:rsidR="00777B5A" w:rsidRPr="00777B5A" w:rsidDel="00F9074F" w:rsidRDefault="00777B5A" w:rsidP="00F9074F">
      <w:pPr>
        <w:pStyle w:val="Akapitzlist"/>
        <w:rPr>
          <w:del w:id="264" w:author="Agnieszka Filip-Popardowska" w:date="2025-04-17T10:30:00Z" w16du:dateUtc="2025-04-17T08:30:00Z"/>
        </w:rPr>
        <w:pPrChange w:id="265" w:author="Agnieszka Filip-Popardowska" w:date="2025-04-17T10:30:00Z" w16du:dateUtc="2025-04-17T08:30:00Z">
          <w:pPr/>
        </w:pPrChange>
      </w:pPr>
    </w:p>
    <w:p w14:paraId="0665DA4A" w14:textId="31874E32" w:rsidR="00777B5A" w:rsidRPr="00777B5A" w:rsidDel="00F9074F" w:rsidRDefault="00777B5A" w:rsidP="00F9074F">
      <w:pPr>
        <w:pStyle w:val="Akapitzlist"/>
        <w:rPr>
          <w:del w:id="266" w:author="Agnieszka Filip-Popardowska" w:date="2025-04-17T10:30:00Z" w16du:dateUtc="2025-04-17T08:30:00Z"/>
        </w:rPr>
        <w:pPrChange w:id="267" w:author="Agnieszka Filip-Popardowska" w:date="2025-04-17T10:30:00Z" w16du:dateUtc="2025-04-17T08:30:00Z">
          <w:pPr/>
        </w:pPrChange>
      </w:pPr>
    </w:p>
    <w:p w14:paraId="56356328" w14:textId="77777777" w:rsidR="00777B5A" w:rsidRPr="00777B5A" w:rsidDel="00F40DBB" w:rsidRDefault="00777B5A" w:rsidP="00F9074F">
      <w:pPr>
        <w:pStyle w:val="Akapitzlist"/>
        <w:rPr>
          <w:del w:id="268" w:author="Agnieszka Filip-Popardowska" w:date="2025-04-01T11:58:00Z" w16du:dateUtc="2025-04-01T09:58:00Z"/>
        </w:rPr>
        <w:pPrChange w:id="269" w:author="Agnieszka Filip-Popardowska" w:date="2025-04-17T10:30:00Z" w16du:dateUtc="2025-04-17T08:30:00Z">
          <w:pPr/>
        </w:pPrChange>
      </w:pPr>
    </w:p>
    <w:p w14:paraId="35BD0D66" w14:textId="77777777" w:rsidR="00777B5A" w:rsidRPr="00777B5A" w:rsidDel="00F40DBB" w:rsidRDefault="00777B5A" w:rsidP="00F9074F">
      <w:pPr>
        <w:pStyle w:val="Akapitzlist"/>
        <w:rPr>
          <w:del w:id="270" w:author="Agnieszka Filip-Popardowska" w:date="2025-04-01T11:58:00Z" w16du:dateUtc="2025-04-01T09:58:00Z"/>
        </w:rPr>
        <w:pPrChange w:id="271" w:author="Agnieszka Filip-Popardowska" w:date="2025-04-17T10:30:00Z" w16du:dateUtc="2025-04-17T08:30:00Z">
          <w:pPr/>
        </w:pPrChange>
      </w:pPr>
    </w:p>
    <w:p w14:paraId="15E96F7B" w14:textId="77777777" w:rsidR="00777B5A" w:rsidRPr="00777B5A" w:rsidDel="00F40DBB" w:rsidRDefault="00777B5A" w:rsidP="00F9074F">
      <w:pPr>
        <w:pStyle w:val="Akapitzlist"/>
        <w:rPr>
          <w:del w:id="272" w:author="Agnieszka Filip-Popardowska" w:date="2025-04-01T11:58:00Z" w16du:dateUtc="2025-04-01T09:58:00Z"/>
        </w:rPr>
        <w:pPrChange w:id="273" w:author="Agnieszka Filip-Popardowska" w:date="2025-04-17T10:30:00Z" w16du:dateUtc="2025-04-17T08:30:00Z">
          <w:pPr/>
        </w:pPrChange>
      </w:pPr>
    </w:p>
    <w:p w14:paraId="740AB0A3" w14:textId="77777777" w:rsidR="00777B5A" w:rsidRPr="00777B5A" w:rsidDel="00F40DBB" w:rsidRDefault="00777B5A" w:rsidP="00F9074F">
      <w:pPr>
        <w:pStyle w:val="Akapitzlist"/>
        <w:rPr>
          <w:del w:id="274" w:author="Agnieszka Filip-Popardowska" w:date="2025-04-01T11:58:00Z" w16du:dateUtc="2025-04-01T09:58:00Z"/>
        </w:rPr>
        <w:pPrChange w:id="275" w:author="Agnieszka Filip-Popardowska" w:date="2025-04-17T10:30:00Z" w16du:dateUtc="2025-04-17T08:30:00Z">
          <w:pPr/>
        </w:pPrChange>
      </w:pPr>
    </w:p>
    <w:p w14:paraId="543ADA95" w14:textId="77777777" w:rsidR="00777B5A" w:rsidRPr="00777B5A" w:rsidDel="00F40DBB" w:rsidRDefault="00777B5A" w:rsidP="00F9074F">
      <w:pPr>
        <w:pStyle w:val="Akapitzlist"/>
        <w:rPr>
          <w:del w:id="276" w:author="Agnieszka Filip-Popardowska" w:date="2025-04-01T11:58:00Z" w16du:dateUtc="2025-04-01T09:58:00Z"/>
        </w:rPr>
        <w:pPrChange w:id="277" w:author="Agnieszka Filip-Popardowska" w:date="2025-04-17T10:30:00Z" w16du:dateUtc="2025-04-17T08:30:00Z">
          <w:pPr/>
        </w:pPrChange>
      </w:pPr>
    </w:p>
    <w:p w14:paraId="6CE80694" w14:textId="77777777" w:rsidR="00777B5A" w:rsidRPr="00777B5A" w:rsidDel="00F40DBB" w:rsidRDefault="00777B5A" w:rsidP="00F9074F">
      <w:pPr>
        <w:pStyle w:val="Akapitzlist"/>
        <w:rPr>
          <w:del w:id="278" w:author="Agnieszka Filip-Popardowska" w:date="2025-04-01T11:58:00Z" w16du:dateUtc="2025-04-01T09:58:00Z"/>
        </w:rPr>
        <w:pPrChange w:id="279" w:author="Agnieszka Filip-Popardowska" w:date="2025-04-17T10:30:00Z" w16du:dateUtc="2025-04-17T08:30:00Z">
          <w:pPr/>
        </w:pPrChange>
      </w:pPr>
    </w:p>
    <w:p w14:paraId="77B2514E" w14:textId="77777777" w:rsidR="00777B5A" w:rsidRPr="00777B5A" w:rsidDel="00F40DBB" w:rsidRDefault="00777B5A" w:rsidP="00F9074F">
      <w:pPr>
        <w:pStyle w:val="Akapitzlist"/>
        <w:rPr>
          <w:del w:id="280" w:author="Agnieszka Filip-Popardowska" w:date="2025-04-01T11:58:00Z" w16du:dateUtc="2025-04-01T09:58:00Z"/>
        </w:rPr>
        <w:pPrChange w:id="281" w:author="Agnieszka Filip-Popardowska" w:date="2025-04-17T10:30:00Z" w16du:dateUtc="2025-04-17T08:30:00Z">
          <w:pPr/>
        </w:pPrChange>
      </w:pPr>
    </w:p>
    <w:p w14:paraId="2A648733" w14:textId="77777777" w:rsidR="00777B5A" w:rsidRPr="00777B5A" w:rsidDel="00F40DBB" w:rsidRDefault="00777B5A" w:rsidP="00F9074F">
      <w:pPr>
        <w:pStyle w:val="Akapitzlist"/>
        <w:rPr>
          <w:del w:id="282" w:author="Agnieszka Filip-Popardowska" w:date="2025-04-01T11:58:00Z" w16du:dateUtc="2025-04-01T09:58:00Z"/>
        </w:rPr>
        <w:pPrChange w:id="283" w:author="Agnieszka Filip-Popardowska" w:date="2025-04-17T10:30:00Z" w16du:dateUtc="2025-04-17T08:30:00Z">
          <w:pPr/>
        </w:pPrChange>
      </w:pPr>
    </w:p>
    <w:p w14:paraId="316FFFA6" w14:textId="77777777" w:rsidR="00777B5A" w:rsidRPr="00777B5A" w:rsidDel="00F40DBB" w:rsidRDefault="00777B5A" w:rsidP="00F9074F">
      <w:pPr>
        <w:pStyle w:val="Akapitzlist"/>
        <w:rPr>
          <w:del w:id="284" w:author="Agnieszka Filip-Popardowska" w:date="2025-04-01T11:58:00Z" w16du:dateUtc="2025-04-01T09:58:00Z"/>
        </w:rPr>
        <w:pPrChange w:id="285" w:author="Agnieszka Filip-Popardowska" w:date="2025-04-17T10:30:00Z" w16du:dateUtc="2025-04-17T08:30:00Z">
          <w:pPr/>
        </w:pPrChange>
      </w:pPr>
    </w:p>
    <w:p w14:paraId="4E061A9E" w14:textId="77777777" w:rsidR="00777B5A" w:rsidRPr="00777B5A" w:rsidDel="00F40DBB" w:rsidRDefault="00777B5A" w:rsidP="00F9074F">
      <w:pPr>
        <w:pStyle w:val="Akapitzlist"/>
        <w:rPr>
          <w:del w:id="286" w:author="Agnieszka Filip-Popardowska" w:date="2025-04-01T11:58:00Z" w16du:dateUtc="2025-04-01T09:58:00Z"/>
        </w:rPr>
        <w:pPrChange w:id="287" w:author="Agnieszka Filip-Popardowska" w:date="2025-04-17T10:30:00Z" w16du:dateUtc="2025-04-17T08:30:00Z">
          <w:pPr/>
        </w:pPrChange>
      </w:pPr>
    </w:p>
    <w:p w14:paraId="10D6C301" w14:textId="77777777" w:rsidR="00777B5A" w:rsidRPr="00777B5A" w:rsidDel="00F40DBB" w:rsidRDefault="00777B5A" w:rsidP="00F9074F">
      <w:pPr>
        <w:pStyle w:val="Akapitzlist"/>
        <w:rPr>
          <w:del w:id="288" w:author="Agnieszka Filip-Popardowska" w:date="2025-04-01T11:58:00Z" w16du:dateUtc="2025-04-01T09:58:00Z"/>
        </w:rPr>
        <w:pPrChange w:id="289" w:author="Agnieszka Filip-Popardowska" w:date="2025-04-17T10:30:00Z" w16du:dateUtc="2025-04-17T08:30:00Z">
          <w:pPr/>
        </w:pPrChange>
      </w:pPr>
    </w:p>
    <w:p w14:paraId="1A14403F" w14:textId="77777777" w:rsidR="00777B5A" w:rsidRPr="00777B5A" w:rsidDel="00F40DBB" w:rsidRDefault="00777B5A" w:rsidP="00F9074F">
      <w:pPr>
        <w:pStyle w:val="Akapitzlist"/>
        <w:rPr>
          <w:del w:id="290" w:author="Agnieszka Filip-Popardowska" w:date="2025-04-01T11:58:00Z" w16du:dateUtc="2025-04-01T09:58:00Z"/>
        </w:rPr>
        <w:pPrChange w:id="291" w:author="Agnieszka Filip-Popardowska" w:date="2025-04-17T10:30:00Z" w16du:dateUtc="2025-04-17T08:30:00Z">
          <w:pPr/>
        </w:pPrChange>
      </w:pPr>
    </w:p>
    <w:p w14:paraId="6AB4FDA9" w14:textId="77777777" w:rsidR="00777B5A" w:rsidRPr="00777B5A" w:rsidDel="00F40DBB" w:rsidRDefault="00777B5A" w:rsidP="00F9074F">
      <w:pPr>
        <w:pStyle w:val="Akapitzlist"/>
        <w:rPr>
          <w:del w:id="292" w:author="Agnieszka Filip-Popardowska" w:date="2025-04-01T11:58:00Z" w16du:dateUtc="2025-04-01T09:58:00Z"/>
        </w:rPr>
        <w:pPrChange w:id="293" w:author="Agnieszka Filip-Popardowska" w:date="2025-04-17T10:30:00Z" w16du:dateUtc="2025-04-17T08:30:00Z">
          <w:pPr/>
        </w:pPrChange>
      </w:pPr>
    </w:p>
    <w:p w14:paraId="283B2F79" w14:textId="1FFA70DD" w:rsidR="0069288A" w:rsidDel="00F40DBB" w:rsidRDefault="0069288A" w:rsidP="00F9074F">
      <w:pPr>
        <w:pStyle w:val="Akapitzlist"/>
        <w:rPr>
          <w:ins w:id="294" w:author="Kancelaria Barta Świerczek" w:date="2025-03-25T16:43:00Z"/>
          <w:del w:id="295" w:author="Agnieszka Filip-Popardowska" w:date="2025-04-01T11:58:00Z" w16du:dateUtc="2025-04-01T09:58:00Z"/>
        </w:rPr>
        <w:pPrChange w:id="296" w:author="Agnieszka Filip-Popardowska" w:date="2025-04-17T10:30:00Z" w16du:dateUtc="2025-04-17T08:30:00Z">
          <w:pPr/>
        </w:pPrChange>
      </w:pPr>
      <w:ins w:id="297" w:author="Kancelaria Barta Świerczek" w:date="2025-03-25T16:43:00Z">
        <w:del w:id="298" w:author="Agnieszka Filip-Popardowska" w:date="2025-04-01T11:58:00Z" w16du:dateUtc="2025-04-01T09:58:00Z">
          <w:r w:rsidDel="00F40DBB">
            <w:br w:type="page"/>
          </w:r>
        </w:del>
      </w:ins>
    </w:p>
    <w:p w14:paraId="4DC9D730" w14:textId="0CF47A50" w:rsidR="0069288A" w:rsidDel="001F4066" w:rsidRDefault="0069288A" w:rsidP="00F9074F">
      <w:pPr>
        <w:pStyle w:val="Akapitzlist"/>
        <w:rPr>
          <w:ins w:id="299" w:author="Kancelaria Barta Świerczek" w:date="2025-03-25T16:44:00Z"/>
          <w:del w:id="300" w:author="Agnieszka Filip-Popardowska" w:date="2025-04-14T14:43:00Z" w16du:dateUtc="2025-04-14T12:43:00Z"/>
        </w:rPr>
        <w:pPrChange w:id="301" w:author="Agnieszka Filip-Popardowska" w:date="2025-04-17T10:30:00Z" w16du:dateUtc="2025-04-17T08:30:00Z">
          <w:pPr/>
        </w:pPrChange>
      </w:pPr>
      <w:commentRangeStart w:id="302"/>
      <w:ins w:id="303" w:author="Kancelaria Barta Świerczek" w:date="2025-03-25T16:44:00Z">
        <w:del w:id="304" w:author="Agnieszka Filip-Popardowska" w:date="2025-04-14T14:43:00Z" w16du:dateUtc="2025-04-14T12:43:00Z">
          <w:r w:rsidDel="001F4066">
            <w:delText>Załącznik nr 2</w:delText>
          </w:r>
        </w:del>
      </w:ins>
    </w:p>
    <w:p w14:paraId="65C88654" w14:textId="609197F7" w:rsidR="00777B5A" w:rsidDel="00F9074F" w:rsidRDefault="0069288A" w:rsidP="00F9074F">
      <w:pPr>
        <w:pStyle w:val="Akapitzlist"/>
        <w:rPr>
          <w:del w:id="305" w:author="Agnieszka Filip-Popardowska" w:date="2025-04-17T10:30:00Z" w16du:dateUtc="2025-04-17T08:30:00Z"/>
        </w:rPr>
        <w:pPrChange w:id="306" w:author="Agnieszka Filip-Popardowska" w:date="2025-04-17T10:30:00Z" w16du:dateUtc="2025-04-17T08:30:00Z">
          <w:pPr/>
        </w:pPrChange>
      </w:pPr>
      <w:ins w:id="307" w:author="Kancelaria Barta Świerczek" w:date="2025-03-25T16:44:00Z">
        <w:del w:id="308" w:author="Agnieszka Filip-Popardowska" w:date="2025-04-14T14:43:00Z" w16du:dateUtc="2025-04-14T12:43:00Z">
          <w:r w:rsidDel="001F4066">
            <w:delText>Informacja dotycząca przetwarzania danych osobowych</w:delText>
          </w:r>
          <w:commentRangeEnd w:id="302"/>
          <w:r w:rsidDel="001F4066">
            <w:rPr>
              <w:rStyle w:val="Odwoaniedokomentarza"/>
            </w:rPr>
            <w:commentReference w:id="302"/>
          </w:r>
        </w:del>
      </w:ins>
    </w:p>
    <w:p w14:paraId="4DCD7EBA" w14:textId="77777777" w:rsidR="00C3334A" w:rsidRPr="00777B5A" w:rsidRDefault="00C3334A" w:rsidP="00F9074F">
      <w:pPr>
        <w:pStyle w:val="Akapitzlist"/>
        <w:numPr>
          <w:ilvl w:val="0"/>
          <w:numId w:val="7"/>
        </w:numPr>
        <w:suppressAutoHyphens/>
        <w:spacing w:before="100" w:after="200" w:line="276" w:lineRule="auto"/>
        <w:ind w:left="425" w:right="119" w:hanging="357"/>
        <w:contextualSpacing w:val="0"/>
        <w:jc w:val="both"/>
        <w:pPrChange w:id="309" w:author="Agnieszka Filip-Popardowska" w:date="2025-04-17T10:30:00Z" w16du:dateUtc="2025-04-17T08:30:00Z">
          <w:pPr>
            <w:jc w:val="center"/>
          </w:pPr>
        </w:pPrChange>
      </w:pPr>
    </w:p>
    <w:sectPr w:rsidR="00C3334A" w:rsidRPr="00777B5A" w:rsidSect="002A2B21">
      <w:footerReference w:type="default" r:id="rId12"/>
      <w:pgSz w:w="11906" w:h="16838"/>
      <w:pgMar w:top="284" w:right="424" w:bottom="142" w:left="709" w:header="708" w:footer="708" w:gutter="0"/>
      <w:cols w:space="708"/>
      <w:docGrid w:linePitch="360"/>
      <w:sectPrChange w:id="310" w:author="Agnieszka Filip-Popardowska" w:date="2025-04-14T14:22:00Z" w16du:dateUtc="2025-04-14T12:22:00Z">
        <w:sectPr w:rsidR="00C3334A" w:rsidRPr="00777B5A" w:rsidSect="002A2B21">
          <w:pgMar w:top="1417" w:right="1417" w:bottom="1417" w:left="1417" w:header="708" w:footer="708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1" w:author="Kancelaria Barta Świerczek" w:date="2025-03-24T11:36:00Z" w:initials="KBŚ">
    <w:p w14:paraId="646F0380" w14:textId="77777777" w:rsidR="001307D4" w:rsidRDefault="006C5B47" w:rsidP="001307D4">
      <w:pPr>
        <w:pStyle w:val="Tekstkomentarza"/>
      </w:pPr>
      <w:r>
        <w:rPr>
          <w:rStyle w:val="Odwoaniedokomentarza"/>
        </w:rPr>
        <w:annotationRef/>
      </w:r>
      <w:r w:rsidR="001307D4">
        <w:t xml:space="preserve">Czy te dane są niezbędne obok </w:t>
      </w:r>
      <w:proofErr w:type="spellStart"/>
      <w:r w:rsidR="001307D4">
        <w:t>PESELu</w:t>
      </w:r>
      <w:proofErr w:type="spellEnd"/>
      <w:r w:rsidR="001307D4">
        <w:t>?</w:t>
      </w:r>
    </w:p>
  </w:comment>
  <w:comment w:id="9" w:author="Kancelaria Barta Świerczek" w:date="2025-03-25T18:10:00Z" w:initials="KBŚ">
    <w:p w14:paraId="4AB1DF30" w14:textId="77777777" w:rsidR="007F06E4" w:rsidRDefault="007B7E38" w:rsidP="007F06E4">
      <w:pPr>
        <w:pStyle w:val="Tekstkomentarza"/>
      </w:pPr>
      <w:r>
        <w:rPr>
          <w:rStyle w:val="Odwoaniedokomentarza"/>
        </w:rPr>
        <w:annotationRef/>
      </w:r>
      <w:r w:rsidR="007F06E4">
        <w:t xml:space="preserve">Rozważenia wymaga sytuacja, w której mamy osobę poniżej 16 r.ż. - czyli od 13 wzwyż. Zasadne byłoby, by umowę w imieniu małoletniego podpisywał opiekun prawny.  </w:t>
      </w:r>
    </w:p>
  </w:comment>
  <w:comment w:id="51" w:author="Kancelaria Barta Świerczek" w:date="2025-03-24T11:40:00Z" w:initials="KBŚ">
    <w:p w14:paraId="01D14451" w14:textId="77777777" w:rsidR="007F06E4" w:rsidRDefault="006C5B47" w:rsidP="007F06E4">
      <w:pPr>
        <w:pStyle w:val="Tekstkomentarza"/>
      </w:pPr>
      <w:r>
        <w:rPr>
          <w:rStyle w:val="Odwoaniedokomentarza"/>
        </w:rPr>
        <w:annotationRef/>
      </w:r>
      <w:r w:rsidR="007F06E4">
        <w:t>Czy to nie jest zbyt lakoniczne? Zakres tych zadań, a przynajmniej ich ogólny zakres lub wskazanie projektu chyba powinno się tu znaleźć. Szczególnie, że wolontariusz nie będzie pełnoletni.</w:t>
      </w:r>
    </w:p>
  </w:comment>
  <w:comment w:id="108" w:author="Kancelaria Barta Świerczek" w:date="2025-03-24T12:19:00Z" w:initials="KBŚ">
    <w:p w14:paraId="5D62AD83" w14:textId="6BAE02D9" w:rsidR="001A65D5" w:rsidRDefault="001A65D5" w:rsidP="001A65D5">
      <w:pPr>
        <w:pStyle w:val="Tekstkomentarza"/>
      </w:pPr>
      <w:r>
        <w:rPr>
          <w:rStyle w:val="Odwoaniedokomentarza"/>
        </w:rPr>
        <w:annotationRef/>
      </w:r>
      <w:r>
        <w:t>W jaki sposób może zostać wypowiedziane z przyczyn innych, niż ważne (pkt 3 poniżej)?</w:t>
      </w:r>
    </w:p>
  </w:comment>
  <w:comment w:id="119" w:author="Kancelaria Barta Świerczek" w:date="2025-03-24T12:18:00Z" w:initials="KBŚ">
    <w:p w14:paraId="550B91F4" w14:textId="77777777" w:rsidR="007F06E4" w:rsidRDefault="001A65D5" w:rsidP="007F06E4">
      <w:pPr>
        <w:pStyle w:val="Tekstkomentarza"/>
      </w:pPr>
      <w:r>
        <w:rPr>
          <w:rStyle w:val="Odwoaniedokomentarza"/>
        </w:rPr>
        <w:annotationRef/>
      </w:r>
      <w:r w:rsidR="007F06E4">
        <w:t>Drugie zdanie to praktycznie to samo co pierwsze - naruszenie istotnych warunków Porozumienia to ważna przyczyna.</w:t>
      </w:r>
    </w:p>
  </w:comment>
  <w:comment w:id="144" w:author="Kancelaria Barta Świerczek" w:date="2025-03-24T13:05:00Z" w:initials="KBŚ">
    <w:p w14:paraId="171582B5" w14:textId="5FA67E4B" w:rsidR="0069288A" w:rsidRDefault="00582331" w:rsidP="0069288A">
      <w:pPr>
        <w:pStyle w:val="Tekstkomentarza"/>
      </w:pPr>
      <w:r>
        <w:rPr>
          <w:rStyle w:val="Odwoaniedokomentarza"/>
        </w:rPr>
        <w:annotationRef/>
      </w:r>
      <w:r w:rsidR="0069288A">
        <w:t>Czy i w jakim celu wykorzystywany miałby być wizerunek wolontariusza? Wymaga to odpowiedniej podstawy prawnej przetwarzania danych oraz zezwolenia na rozpowszechnianie wizerunku wymaganego na podstawie ustawy o prawie autorskim. Takiego oświadczenia nigdzie nie przedstawiono - jeżeli wizerunek miałby być faktycznie wykorzystywany, to należy przemyśleć ten proces i przygotować odpowiednie klauzule zgód/zezwoleń oraz informacyjną. Prawidłowe zezwolenie powinno wskazywać na sposób i miejsce publikacji wizerunku.</w:t>
      </w:r>
    </w:p>
  </w:comment>
  <w:comment w:id="176" w:author="Kancelaria Barta Świerczek" w:date="2025-03-24T13:10:00Z" w:initials="KBŚ">
    <w:p w14:paraId="35BD4C6A" w14:textId="3499AF8A" w:rsidR="00582331" w:rsidRDefault="00582331" w:rsidP="00582331">
      <w:pPr>
        <w:pStyle w:val="Tekstkomentarza"/>
      </w:pPr>
      <w:r>
        <w:rPr>
          <w:rStyle w:val="Odwoaniedokomentarza"/>
        </w:rPr>
        <w:annotationRef/>
      </w:r>
      <w:r>
        <w:t xml:space="preserve">Nie ma możliwości, by w takiej relacji właściwość sądu była przy Korzystającym - szczególnie, że po drugiej stronie mamy niepełnoletniego. </w:t>
      </w:r>
    </w:p>
  </w:comment>
  <w:comment w:id="189" w:author="Kancelaria Barta Świerczek" w:date="2025-03-24T14:15:00Z" w:initials="KBŚ">
    <w:p w14:paraId="37A265A5" w14:textId="77777777" w:rsidR="007F06E4" w:rsidRDefault="0058118C" w:rsidP="007F06E4">
      <w:pPr>
        <w:pStyle w:val="Tekstkomentarza"/>
      </w:pPr>
      <w:r>
        <w:rPr>
          <w:rStyle w:val="Odwoaniedokomentarza"/>
        </w:rPr>
        <w:annotationRef/>
      </w:r>
      <w:r w:rsidR="007F06E4">
        <w:t xml:space="preserve">Czy ta dana jest potrzebna obok </w:t>
      </w:r>
      <w:proofErr w:type="spellStart"/>
      <w:r w:rsidR="007F06E4">
        <w:t>PESELu</w:t>
      </w:r>
      <w:proofErr w:type="spellEnd"/>
      <w:r w:rsidR="007F06E4">
        <w:t xml:space="preserve">? Rekomendowane w przypadku braku </w:t>
      </w:r>
      <w:proofErr w:type="spellStart"/>
      <w:r w:rsidR="007F06E4">
        <w:t>PESELu</w:t>
      </w:r>
      <w:proofErr w:type="spellEnd"/>
      <w:r w:rsidR="007F06E4">
        <w:t>.</w:t>
      </w:r>
    </w:p>
  </w:comment>
  <w:comment w:id="200" w:author="Kancelaria Barta Świerczek" w:date="2025-03-26T15:51:00Z" w:initials="KBŚ">
    <w:p w14:paraId="3857BAA7" w14:textId="77777777" w:rsidR="007F06E4" w:rsidRDefault="007F06E4" w:rsidP="007F06E4">
      <w:pPr>
        <w:pStyle w:val="Tekstkomentarza"/>
      </w:pPr>
      <w:r>
        <w:rPr>
          <w:rStyle w:val="Odwoaniedokomentarza"/>
        </w:rPr>
        <w:annotationRef/>
      </w:r>
      <w:r>
        <w:t>Do rozważenia, by w przypadku dzieci 13+ opiekun podpisywał porozumienie (lub razem z małoletnim).</w:t>
      </w:r>
    </w:p>
  </w:comment>
  <w:comment w:id="203" w:author="Kancelaria Barta Świerczek" w:date="2025-03-24T14:16:00Z" w:initials="KBŚ">
    <w:p w14:paraId="599A6B56" w14:textId="19587C3B" w:rsidR="0058118C" w:rsidRDefault="0058118C" w:rsidP="0058118C">
      <w:pPr>
        <w:pStyle w:val="Tekstkomentarza"/>
      </w:pPr>
      <w:r>
        <w:rPr>
          <w:rStyle w:val="Odwoaniedokomentarza"/>
        </w:rPr>
        <w:annotationRef/>
      </w:r>
      <w:r>
        <w:t>Zgodę można wycofać w każdym czasie, co uniemożliwiałoby nawiązanie kontaktu w oparciu o tę podstawę prawną.</w:t>
      </w:r>
    </w:p>
  </w:comment>
  <w:comment w:id="251" w:author="Kancelaria Barta Świerczek" w:date="2025-03-25T13:11:00Z" w:initials="KBŚ">
    <w:p w14:paraId="0E551EDC" w14:textId="2C1F239C" w:rsidR="00DD432C" w:rsidRDefault="00DD432C" w:rsidP="00DD432C">
      <w:pPr>
        <w:pStyle w:val="Tekstkomentarza"/>
      </w:pPr>
      <w:r>
        <w:rPr>
          <w:rStyle w:val="Odwoaniedokomentarza"/>
        </w:rPr>
        <w:annotationRef/>
      </w:r>
      <w:r>
        <w:t xml:space="preserve">Czy faktycznie wyznaczyli Państwo i zgłosili do UODO inspektora ochrony danych osobowych? Zgodnie z ustawą o ochronie danych osobowych: Art. 11 [Sposób udostępniania danych inspektora] Podmiot, który wyznaczył inspektora, udostępnia dane inspektora, o których mowa w </w:t>
      </w:r>
      <w:hyperlink r:id="rId1" w:history="1">
        <w:r w:rsidRPr="00E81FC5">
          <w:rPr>
            <w:rStyle w:val="Hipercze"/>
          </w:rPr>
          <w:t>art. 10 ust. 1</w:t>
        </w:r>
      </w:hyperlink>
      <w:r>
        <w:t xml:space="preserve"> [imię, nazwisko oraz adres poczty elektronicznej lub numer telefonu inspektora], niezwłocznie po jego wyznaczeniu, na swojej stronie internetowej, a jeżeli nie prowadzi własnej strony internetowej, w sposób ogólnie dostępny w miejscu prowadzenia działalności. </w:t>
      </w:r>
      <w:r>
        <w:br/>
      </w:r>
      <w:r>
        <w:br/>
        <w:t>Niezależnie od powyższego, wypadałoby tu wskazać przynajmniej adres e-mail do IOD.</w:t>
      </w:r>
    </w:p>
  </w:comment>
  <w:comment w:id="302" w:author="Kancelaria Barta Świerczek" w:date="2025-03-25T16:44:00Z" w:initials="KBŚ">
    <w:p w14:paraId="195A897A" w14:textId="77777777" w:rsidR="0069288A" w:rsidRDefault="0069288A" w:rsidP="0069288A">
      <w:pPr>
        <w:pStyle w:val="Tekstkomentarza"/>
      </w:pPr>
      <w:r>
        <w:rPr>
          <w:rStyle w:val="Odwoaniedokomentarza"/>
        </w:rPr>
        <w:annotationRef/>
      </w:r>
      <w:r>
        <w:t>Finalna wersja z porozumienia z wolontariuszem.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46F0380" w15:done="0"/>
  <w15:commentEx w15:paraId="4AB1DF30" w15:done="1"/>
  <w15:commentEx w15:paraId="01D14451" w15:done="1"/>
  <w15:commentEx w15:paraId="5D62AD83" w15:done="1"/>
  <w15:commentEx w15:paraId="550B91F4" w15:done="1"/>
  <w15:commentEx w15:paraId="171582B5" w15:done="0"/>
  <w15:commentEx w15:paraId="35BD4C6A" w15:done="0"/>
  <w15:commentEx w15:paraId="37A265A5" w15:done="0"/>
  <w15:commentEx w15:paraId="3857BAA7" w15:done="1"/>
  <w15:commentEx w15:paraId="599A6B56" w15:done="0"/>
  <w15:commentEx w15:paraId="0E551EDC" w15:done="0"/>
  <w15:commentEx w15:paraId="195A89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67E464B" w16cex:dateUtc="2025-03-24T10:36:00Z"/>
  <w16cex:commentExtensible w16cex:durableId="4B2FDE54" w16cex:dateUtc="2025-03-25T17:10:00Z"/>
  <w16cex:commentExtensible w16cex:durableId="33C3A93F" w16cex:dateUtc="2025-03-24T10:40:00Z"/>
  <w16cex:commentExtensible w16cex:durableId="2C497DC8" w16cex:dateUtc="2025-03-24T11:19:00Z"/>
  <w16cex:commentExtensible w16cex:durableId="2A6F8417" w16cex:dateUtc="2025-03-24T11:18:00Z"/>
  <w16cex:commentExtensible w16cex:durableId="7264C76A" w16cex:dateUtc="2025-03-24T12:05:00Z"/>
  <w16cex:commentExtensible w16cex:durableId="7A0D54DF" w16cex:dateUtc="2025-03-24T12:10:00Z"/>
  <w16cex:commentExtensible w16cex:durableId="6385D327" w16cex:dateUtc="2025-03-24T13:15:00Z"/>
  <w16cex:commentExtensible w16cex:durableId="6890AD9B" w16cex:dateUtc="2025-03-26T14:51:00Z"/>
  <w16cex:commentExtensible w16cex:durableId="643D31FF" w16cex:dateUtc="2025-03-24T13:16:00Z"/>
  <w16cex:commentExtensible w16cex:durableId="67B31332" w16cex:dateUtc="2025-03-25T12:11:00Z"/>
  <w16cex:commentExtensible w16cex:durableId="3A1B2AED" w16cex:dateUtc="2025-03-25T15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46F0380" w16cid:durableId="567E464B"/>
  <w16cid:commentId w16cid:paraId="4AB1DF30" w16cid:durableId="4B2FDE54"/>
  <w16cid:commentId w16cid:paraId="01D14451" w16cid:durableId="33C3A93F"/>
  <w16cid:commentId w16cid:paraId="5D62AD83" w16cid:durableId="2C497DC8"/>
  <w16cid:commentId w16cid:paraId="550B91F4" w16cid:durableId="2A6F8417"/>
  <w16cid:commentId w16cid:paraId="171582B5" w16cid:durableId="7264C76A"/>
  <w16cid:commentId w16cid:paraId="35BD4C6A" w16cid:durableId="7A0D54DF"/>
  <w16cid:commentId w16cid:paraId="37A265A5" w16cid:durableId="6385D327"/>
  <w16cid:commentId w16cid:paraId="3857BAA7" w16cid:durableId="6890AD9B"/>
  <w16cid:commentId w16cid:paraId="599A6B56" w16cid:durableId="643D31FF"/>
  <w16cid:commentId w16cid:paraId="0E551EDC" w16cid:durableId="67B31332"/>
  <w16cid:commentId w16cid:paraId="195A897A" w16cid:durableId="3A1B2A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A1987" w14:textId="77777777" w:rsidR="00E3744E" w:rsidRDefault="00E3744E" w:rsidP="00B3052F">
      <w:pPr>
        <w:spacing w:after="0" w:line="240" w:lineRule="auto"/>
      </w:pPr>
      <w:r>
        <w:separator/>
      </w:r>
    </w:p>
  </w:endnote>
  <w:endnote w:type="continuationSeparator" w:id="0">
    <w:p w14:paraId="0C760D35" w14:textId="77777777" w:rsidR="00E3744E" w:rsidRDefault="00E3744E" w:rsidP="00B3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3770777"/>
      <w:docPartObj>
        <w:docPartGallery w:val="Page Numbers (Bottom of Page)"/>
        <w:docPartUnique/>
      </w:docPartObj>
    </w:sdtPr>
    <w:sdtEndPr/>
    <w:sdtContent>
      <w:p w14:paraId="5BC5B8DA" w14:textId="77777777" w:rsidR="00B3052F" w:rsidRDefault="00B3052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C41">
          <w:rPr>
            <w:noProof/>
          </w:rPr>
          <w:t>6</w:t>
        </w:r>
        <w:r>
          <w:fldChar w:fldCharType="end"/>
        </w:r>
      </w:p>
    </w:sdtContent>
  </w:sdt>
  <w:p w14:paraId="4B515C23" w14:textId="77777777" w:rsidR="00B3052F" w:rsidRDefault="00B305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B3045" w14:textId="77777777" w:rsidR="00E3744E" w:rsidRDefault="00E3744E" w:rsidP="00B3052F">
      <w:pPr>
        <w:spacing w:after="0" w:line="240" w:lineRule="auto"/>
      </w:pPr>
      <w:r>
        <w:separator/>
      </w:r>
    </w:p>
  </w:footnote>
  <w:footnote w:type="continuationSeparator" w:id="0">
    <w:p w14:paraId="5B563764" w14:textId="77777777" w:rsidR="00E3744E" w:rsidRDefault="00E3744E" w:rsidP="00B30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06E59"/>
    <w:multiLevelType w:val="hybridMultilevel"/>
    <w:tmpl w:val="1B060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F65DE"/>
    <w:multiLevelType w:val="hybridMultilevel"/>
    <w:tmpl w:val="6BA40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3500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5261151"/>
    <w:multiLevelType w:val="hybridMultilevel"/>
    <w:tmpl w:val="883601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E4BD4"/>
    <w:multiLevelType w:val="multilevel"/>
    <w:tmpl w:val="7758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BF61B5"/>
    <w:multiLevelType w:val="hybridMultilevel"/>
    <w:tmpl w:val="CCEAD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B1B5A"/>
    <w:multiLevelType w:val="hybridMultilevel"/>
    <w:tmpl w:val="FE2A5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A0C6B"/>
    <w:multiLevelType w:val="hybridMultilevel"/>
    <w:tmpl w:val="1C069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16B64"/>
    <w:multiLevelType w:val="hybridMultilevel"/>
    <w:tmpl w:val="C55AB142"/>
    <w:lvl w:ilvl="0" w:tplc="AE824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F4AEE"/>
    <w:multiLevelType w:val="hybridMultilevel"/>
    <w:tmpl w:val="91AE6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015232">
    <w:abstractNumId w:val="1"/>
  </w:num>
  <w:num w:numId="2" w16cid:durableId="2114787712">
    <w:abstractNumId w:val="6"/>
  </w:num>
  <w:num w:numId="3" w16cid:durableId="1994527635">
    <w:abstractNumId w:val="9"/>
  </w:num>
  <w:num w:numId="4" w16cid:durableId="746921725">
    <w:abstractNumId w:val="0"/>
  </w:num>
  <w:num w:numId="5" w16cid:durableId="1301885930">
    <w:abstractNumId w:val="3"/>
  </w:num>
  <w:num w:numId="6" w16cid:durableId="2133591242">
    <w:abstractNumId w:val="8"/>
  </w:num>
  <w:num w:numId="7" w16cid:durableId="381289886">
    <w:abstractNumId w:val="7"/>
  </w:num>
  <w:num w:numId="8" w16cid:durableId="323818658">
    <w:abstractNumId w:val="4"/>
  </w:num>
  <w:num w:numId="9" w16cid:durableId="567884879">
    <w:abstractNumId w:val="5"/>
  </w:num>
  <w:num w:numId="10" w16cid:durableId="197579152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gnieszka Filip-Popardowska">
    <w15:presenceInfo w15:providerId="AD" w15:userId="S-1-5-21-307896605-1792568132-506503353-2409"/>
  </w15:person>
  <w15:person w15:author="Kancelaria Barta Świerczek">
    <w15:presenceInfo w15:providerId="None" w15:userId="Kancelaria Barta Świerczek"/>
  </w15:person>
  <w15:person w15:author="kancelaria">
    <w15:presenceInfo w15:providerId="None" w15:userId="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262"/>
    <w:rsid w:val="000227F9"/>
    <w:rsid w:val="000A7B4D"/>
    <w:rsid w:val="000B1DAE"/>
    <w:rsid w:val="000C1912"/>
    <w:rsid w:val="00107E5A"/>
    <w:rsid w:val="001307D4"/>
    <w:rsid w:val="001370FB"/>
    <w:rsid w:val="00142AFB"/>
    <w:rsid w:val="001A65D5"/>
    <w:rsid w:val="001E194D"/>
    <w:rsid w:val="001F4066"/>
    <w:rsid w:val="002A2B21"/>
    <w:rsid w:val="00336C41"/>
    <w:rsid w:val="00373F1C"/>
    <w:rsid w:val="003E4336"/>
    <w:rsid w:val="00420262"/>
    <w:rsid w:val="00430CB9"/>
    <w:rsid w:val="004A18DC"/>
    <w:rsid w:val="004E728F"/>
    <w:rsid w:val="0058118C"/>
    <w:rsid w:val="00582331"/>
    <w:rsid w:val="005A4DA6"/>
    <w:rsid w:val="005E5DF5"/>
    <w:rsid w:val="006645F3"/>
    <w:rsid w:val="0069288A"/>
    <w:rsid w:val="006B0723"/>
    <w:rsid w:val="006C5B47"/>
    <w:rsid w:val="006E15AA"/>
    <w:rsid w:val="00750D8E"/>
    <w:rsid w:val="00777B5A"/>
    <w:rsid w:val="007817F0"/>
    <w:rsid w:val="007B7E38"/>
    <w:rsid w:val="007C43C2"/>
    <w:rsid w:val="007C644A"/>
    <w:rsid w:val="007E0ED7"/>
    <w:rsid w:val="007E4538"/>
    <w:rsid w:val="007F06E4"/>
    <w:rsid w:val="008268C1"/>
    <w:rsid w:val="00893660"/>
    <w:rsid w:val="008B79F0"/>
    <w:rsid w:val="0091656D"/>
    <w:rsid w:val="00917649"/>
    <w:rsid w:val="00993532"/>
    <w:rsid w:val="009F51E1"/>
    <w:rsid w:val="00A10539"/>
    <w:rsid w:val="00AD4426"/>
    <w:rsid w:val="00AD55C9"/>
    <w:rsid w:val="00B04E4C"/>
    <w:rsid w:val="00B3019F"/>
    <w:rsid w:val="00B3052F"/>
    <w:rsid w:val="00B3163F"/>
    <w:rsid w:val="00B40410"/>
    <w:rsid w:val="00B578AD"/>
    <w:rsid w:val="00B61695"/>
    <w:rsid w:val="00BE0BF0"/>
    <w:rsid w:val="00C040AE"/>
    <w:rsid w:val="00C10DBA"/>
    <w:rsid w:val="00C3334A"/>
    <w:rsid w:val="00C6345A"/>
    <w:rsid w:val="00C9436A"/>
    <w:rsid w:val="00CF30E2"/>
    <w:rsid w:val="00D31708"/>
    <w:rsid w:val="00DB54AB"/>
    <w:rsid w:val="00DD432C"/>
    <w:rsid w:val="00E3744E"/>
    <w:rsid w:val="00E64210"/>
    <w:rsid w:val="00E76FF9"/>
    <w:rsid w:val="00E951A9"/>
    <w:rsid w:val="00F104A8"/>
    <w:rsid w:val="00F40DBB"/>
    <w:rsid w:val="00F5644C"/>
    <w:rsid w:val="00F85909"/>
    <w:rsid w:val="00F9074F"/>
    <w:rsid w:val="00F9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5C99F"/>
  <w15:chartTrackingRefBased/>
  <w15:docId w15:val="{2295F2DC-5EBA-45DC-8E36-0B097866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52F"/>
  </w:style>
  <w:style w:type="paragraph" w:styleId="Stopka">
    <w:name w:val="footer"/>
    <w:basedOn w:val="Normalny"/>
    <w:link w:val="StopkaZnak"/>
    <w:uiPriority w:val="99"/>
    <w:unhideWhenUsed/>
    <w:rsid w:val="00B30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52F"/>
  </w:style>
  <w:style w:type="paragraph" w:styleId="Akapitzlist">
    <w:name w:val="List Paragraph"/>
    <w:basedOn w:val="Normalny"/>
    <w:uiPriority w:val="34"/>
    <w:qFormat/>
    <w:rsid w:val="00B3052F"/>
    <w:pPr>
      <w:ind w:left="720"/>
      <w:contextualSpacing/>
    </w:pPr>
  </w:style>
  <w:style w:type="paragraph" w:customStyle="1" w:styleId="Default">
    <w:name w:val="Default"/>
    <w:rsid w:val="005E5D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E5D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4A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C5B4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5B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5B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5B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5B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5B47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C040AE"/>
  </w:style>
  <w:style w:type="character" w:styleId="Hipercze">
    <w:name w:val="Hyperlink"/>
    <w:basedOn w:val="Domylnaczcionkaakapitu"/>
    <w:uiPriority w:val="99"/>
    <w:unhideWhenUsed/>
    <w:rsid w:val="00DD432C"/>
    <w:rPr>
      <w:color w:val="0563C1" w:themeColor="hyperlink"/>
      <w:u w:val="single"/>
    </w:rPr>
  </w:style>
  <w:style w:type="character" w:customStyle="1" w:styleId="eop">
    <w:name w:val="eop"/>
    <w:basedOn w:val="Domylnaczcionkaakapitu"/>
    <w:rsid w:val="00DD432C"/>
  </w:style>
  <w:style w:type="character" w:customStyle="1" w:styleId="uv3um">
    <w:name w:val="uv3um"/>
    <w:basedOn w:val="Domylnaczcionkaakapitu"/>
    <w:rsid w:val="000B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4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21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7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584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028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9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0668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465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7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488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imbygm3dsltqmfyc4njqgu4dcojqg4&amp;refSource=hyp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C6B26-C1E9-4E97-AF97-47BD06A5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1352</Words>
  <Characters>8117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Porozumienie_wolontariat 13-18 lat</vt:lpstr>
    </vt:vector>
  </TitlesOfParts>
  <Company>Urzad Miasta</Company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Porozumienie_wolontariat 13-18 lat</dc:title>
  <dc:subject/>
  <dc:creator>Różańska Julia (CK)</dc:creator>
  <cp:keywords/>
  <dc:description/>
  <cp:lastModifiedBy>Agnieszka Filip-Popardowska</cp:lastModifiedBy>
  <cp:revision>2</cp:revision>
  <cp:lastPrinted>2025-04-01T09:58:00Z</cp:lastPrinted>
  <dcterms:created xsi:type="dcterms:W3CDTF">2025-04-17T08:31:00Z</dcterms:created>
  <dcterms:modified xsi:type="dcterms:W3CDTF">2025-04-17T08:31:00Z</dcterms:modified>
</cp:coreProperties>
</file>