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1866" w14:textId="5D4B161B" w:rsidR="006012EE" w:rsidDel="006872CD" w:rsidRDefault="006872CD" w:rsidP="006872CD">
      <w:pPr>
        <w:rPr>
          <w:del w:id="0" w:author="Agnieszka Filip-Popardowska" w:date="2025-04-18T13:03:00Z" w16du:dateUtc="2025-04-18T11:03:00Z"/>
          <w:rFonts w:eastAsia="Times New Roman" w:cs="Calibri"/>
          <w:b/>
          <w:bCs/>
          <w:sz w:val="24"/>
          <w:szCs w:val="24"/>
          <w:u w:val="single"/>
          <w:lang w:eastAsia="pl-PL"/>
        </w:rPr>
        <w:pPrChange w:id="1" w:author="Agnieszka Filip-Popardowska" w:date="2025-04-18T13:05:00Z" w16du:dateUtc="2025-04-18T11:05:00Z">
          <w:pPr>
            <w:jc w:val="center"/>
          </w:pPr>
        </w:pPrChange>
      </w:pPr>
      <w:ins w:id="2" w:author="Agnieszka Filip-Popardowska" w:date="2025-04-18T13:03:00Z" w16du:dateUtc="2025-04-18T11:03:00Z">
        <w:r w:rsidRPr="006872CD">
          <w:rPr>
            <w:rFonts w:eastAsia="Times New Roman" w:cs="Calibri"/>
            <w:b/>
            <w:bCs/>
            <w:noProof/>
            <w:sz w:val="24"/>
            <w:szCs w:val="24"/>
            <w:u w:val="single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3CDDEE4A" wp14:editId="6C815CBB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-1270</wp:posOffset>
                  </wp:positionV>
                  <wp:extent cx="1466850" cy="638175"/>
                  <wp:effectExtent l="0" t="0" r="0" b="0"/>
                  <wp:wrapNone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66850" cy="638175"/>
                          </a:xfrm>
                          <a:prstGeom prst="rect">
                            <a:avLst/>
                          </a:prstGeom>
                          <a:solidFill>
                            <a:srgbClr val="00000A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A2BD6" w14:textId="4FEDAA1D" w:rsidR="006872CD" w:rsidRDefault="006872CD">
                              <w:ins w:id="3" w:author="Agnieszka Filip-Popardowska" w:date="2025-04-18T13:03:00Z" w16du:dateUtc="2025-04-18T11:03:00Z">
                                <w:r w:rsidRPr="006872CD">
                                  <w:drawing>
                                    <wp:inline distT="0" distB="0" distL="0" distR="0" wp14:anchorId="54D3C33F" wp14:editId="5D452B6E">
                                      <wp:extent cx="1152525" cy="361950"/>
                                      <wp:effectExtent l="0" t="0" r="9525" b="0"/>
                                      <wp:docPr id="904561982" name="Obraz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525" cy="361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CDDEE4A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-.6pt;margin-top:-.1pt;width:115.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" fillcolor="#00000a" stroked="f">
                  <v:fill opacity="0"/>
                  <v:textbox>
                    <w:txbxContent>
                      <w:p w14:paraId="5C4A2BD6" w14:textId="4FEDAA1D" w:rsidR="006872CD" w:rsidRDefault="006872CD">
                        <w:ins w:id="4" w:author="Agnieszka Filip-Popardowska" w:date="2025-04-18T13:03:00Z" w16du:dateUtc="2025-04-18T11:03:00Z">
                          <w:r w:rsidRPr="006872CD">
                            <w:drawing>
                              <wp:inline distT="0" distB="0" distL="0" distR="0" wp14:anchorId="54D3C33F" wp14:editId="5D452B6E">
                                <wp:extent cx="1152525" cy="361950"/>
                                <wp:effectExtent l="0" t="0" r="9525" b="0"/>
                                <wp:docPr id="90456198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14:paraId="147FFB44" w14:textId="11395808" w:rsidR="00AC206A" w:rsidDel="00136441" w:rsidRDefault="004B68CA" w:rsidP="006872CD">
      <w:pPr>
        <w:rPr>
          <w:del w:id="5" w:author="Agnieszka Filip-Popardowska" w:date="2024-11-15T12:22:00Z"/>
          <w:rFonts w:eastAsia="Times New Roman" w:cs="Calibri"/>
          <w:b/>
          <w:bCs/>
          <w:sz w:val="24"/>
          <w:szCs w:val="24"/>
          <w:u w:val="single"/>
          <w:lang w:eastAsia="pl-PL"/>
        </w:rPr>
        <w:pPrChange w:id="6" w:author="Agnieszka Filip-Popardowska" w:date="2025-04-18T13:05:00Z" w16du:dateUtc="2025-04-18T11:05:00Z">
          <w:pPr>
            <w:jc w:val="center"/>
          </w:pPr>
        </w:pPrChange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REGULAMIN WOLONTARIATU </w:t>
      </w:r>
    </w:p>
    <w:p w14:paraId="0CD71D13" w14:textId="18CA96B6" w:rsidR="00C34406" w:rsidDel="00136441" w:rsidRDefault="00C34406" w:rsidP="006872CD">
      <w:pPr>
        <w:jc w:val="center"/>
        <w:rPr>
          <w:del w:id="7" w:author="Agnieszka Filip-Popardowska" w:date="2024-11-15T12:22:00Z"/>
        </w:rPr>
        <w:pPrChange w:id="8" w:author="Agnieszka Filip-Popardowska" w:date="2025-04-18T13:05:00Z" w16du:dateUtc="2025-04-18T11:05:00Z">
          <w:pPr>
            <w:jc w:val="center"/>
          </w:pPr>
        </w:pPrChange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DZIAŁAJĄCEGO PRZY FUNDACJI </w:t>
      </w:r>
      <w:ins w:id="9" w:author="kancelaria" w:date="2025-03-08T13:09:00Z">
        <w:r w:rsidR="004F032F">
          <w:rPr>
            <w:rFonts w:eastAsia="Times New Roman" w:cs="Calibri"/>
            <w:b/>
            <w:bCs/>
            <w:sz w:val="24"/>
            <w:szCs w:val="24"/>
            <w:u w:val="single"/>
            <w:lang w:eastAsia="pl-PL"/>
          </w:rPr>
          <w:t>„</w:t>
        </w:r>
      </w:ins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OKNO NADZIEI</w:t>
      </w:r>
      <w:ins w:id="10" w:author="kancelaria" w:date="2025-03-08T13:09:00Z">
        <w:r w:rsidR="004F032F">
          <w:rPr>
            <w:rFonts w:eastAsia="Times New Roman" w:cs="Calibri"/>
            <w:b/>
            <w:bCs/>
            <w:sz w:val="24"/>
            <w:szCs w:val="24"/>
            <w:u w:val="single"/>
            <w:lang w:eastAsia="pl-PL"/>
          </w:rPr>
          <w:t>”</w:t>
        </w:r>
      </w:ins>
    </w:p>
    <w:p w14:paraId="33830C50" w14:textId="77777777" w:rsidR="00AC206A" w:rsidDel="00136441" w:rsidRDefault="00AC206A" w:rsidP="006872CD">
      <w:pPr>
        <w:spacing w:after="0"/>
        <w:jc w:val="center"/>
        <w:rPr>
          <w:del w:id="11" w:author="Agnieszka Filip-Popardowska" w:date="2024-11-15T12:22:00Z"/>
        </w:rPr>
        <w:pPrChange w:id="12" w:author="Agnieszka Filip-Popardowska" w:date="2025-04-18T13:05:00Z" w16du:dateUtc="2025-04-18T11:05:00Z">
          <w:pPr>
            <w:spacing w:after="0"/>
          </w:pPr>
        </w:pPrChange>
      </w:pPr>
    </w:p>
    <w:p w14:paraId="457C2B8F" w14:textId="77777777" w:rsidR="006012EE" w:rsidDel="006872CD" w:rsidRDefault="006012EE" w:rsidP="006872CD">
      <w:pPr>
        <w:jc w:val="center"/>
        <w:rPr>
          <w:del w:id="13" w:author="Agnieszka Filip-Popardowska" w:date="2025-04-18T13:05:00Z" w16du:dateUtc="2025-04-18T11:05:00Z"/>
        </w:rPr>
        <w:pPrChange w:id="14" w:author="Agnieszka Filip-Popardowska" w:date="2025-04-18T13:05:00Z" w16du:dateUtc="2025-04-18T11:05:00Z">
          <w:pPr>
            <w:spacing w:after="0"/>
          </w:pPr>
        </w:pPrChange>
      </w:pPr>
    </w:p>
    <w:p w14:paraId="7E21E8BB" w14:textId="77777777" w:rsidR="006872CD" w:rsidRDefault="006872CD" w:rsidP="006872CD">
      <w:pPr>
        <w:spacing w:line="240" w:lineRule="auto"/>
        <w:jc w:val="center"/>
        <w:rPr>
          <w:ins w:id="15" w:author="Agnieszka Filip-Popardowska" w:date="2025-04-18T13:05:00Z" w16du:dateUtc="2025-04-18T11:05:00Z"/>
          <w:rFonts w:cs="Calibri"/>
          <w:b/>
          <w:sz w:val="22"/>
          <w:szCs w:val="22"/>
        </w:rPr>
      </w:pPr>
    </w:p>
    <w:p w14:paraId="479FE643" w14:textId="1D6D1DEE" w:rsidR="00AC206A" w:rsidRPr="00136441" w:rsidRDefault="004F032F">
      <w:pPr>
        <w:spacing w:line="240" w:lineRule="auto"/>
        <w:jc w:val="center"/>
        <w:rPr>
          <w:rFonts w:cs="Calibri"/>
          <w:b/>
          <w:sz w:val="22"/>
          <w:szCs w:val="22"/>
        </w:rPr>
      </w:pPr>
      <w:ins w:id="16" w:author="kancelaria" w:date="2025-03-08T13:09:00Z">
        <w:del w:id="17" w:author="Agnieszka Filip-Popardowska" w:date="2025-04-18T13:05:00Z" w16du:dateUtc="2025-04-18T11:05:00Z">
          <w:r w:rsidDel="006872CD">
            <w:rPr>
              <w:rFonts w:cs="Calibri"/>
              <w:b/>
              <w:sz w:val="22"/>
              <w:szCs w:val="22"/>
            </w:rPr>
            <w:delText>"</w:delText>
          </w:r>
        </w:del>
      </w:ins>
      <w:r w:rsidR="004B68CA" w:rsidRPr="00136441">
        <w:rPr>
          <w:rFonts w:cs="Calibri"/>
          <w:b/>
          <w:sz w:val="22"/>
          <w:szCs w:val="22"/>
        </w:rPr>
        <w:t>Rozdział I</w:t>
      </w:r>
    </w:p>
    <w:p w14:paraId="5C5185F5" w14:textId="77777777" w:rsidR="00AC206A" w:rsidRPr="00136441" w:rsidRDefault="004B68CA">
      <w:pPr>
        <w:spacing w:line="240" w:lineRule="auto"/>
        <w:jc w:val="center"/>
        <w:rPr>
          <w:rFonts w:cs="Calibri"/>
          <w:b/>
          <w:sz w:val="22"/>
          <w:szCs w:val="22"/>
        </w:rPr>
      </w:pPr>
      <w:r w:rsidRPr="00136441">
        <w:rPr>
          <w:rFonts w:cs="Calibri"/>
          <w:b/>
          <w:sz w:val="22"/>
          <w:szCs w:val="22"/>
        </w:rPr>
        <w:t>Postanowienia ogólne</w:t>
      </w:r>
    </w:p>
    <w:p w14:paraId="3E8CFE3E" w14:textId="77777777" w:rsidR="00AC206A" w:rsidRPr="00136441" w:rsidRDefault="004B68CA">
      <w:pPr>
        <w:spacing w:line="240" w:lineRule="auto"/>
        <w:jc w:val="center"/>
        <w:rPr>
          <w:rFonts w:cs="Calibri"/>
          <w:b/>
          <w:bCs/>
          <w:sz w:val="22"/>
          <w:szCs w:val="22"/>
        </w:rPr>
      </w:pPr>
      <w:r w:rsidRPr="00136441">
        <w:rPr>
          <w:rFonts w:cs="Calibri"/>
          <w:b/>
          <w:bCs/>
          <w:sz w:val="22"/>
          <w:szCs w:val="22"/>
        </w:rPr>
        <w:t xml:space="preserve">§ 1. </w:t>
      </w:r>
    </w:p>
    <w:p w14:paraId="42025C20" w14:textId="6C387ED1" w:rsidR="00AC206A" w:rsidRPr="006F2FE5" w:rsidRDefault="004B68CA">
      <w:pPr>
        <w:spacing w:line="240" w:lineRule="auto"/>
        <w:jc w:val="both"/>
        <w:rPr>
          <w:color w:val="000000" w:themeColor="text1"/>
          <w:sz w:val="22"/>
          <w:szCs w:val="22"/>
          <w:rPrChange w:id="18" w:author="Agnieszka Filip-Popardowska" w:date="2025-04-18T12:47:00Z" w16du:dateUtc="2025-04-18T10:47:00Z">
            <w:rPr/>
          </w:rPrChange>
        </w:rPr>
      </w:pPr>
      <w:r w:rsidRPr="006F2FE5">
        <w:rPr>
          <w:rFonts w:cs="Calibri"/>
          <w:color w:val="000000" w:themeColor="text1"/>
          <w:sz w:val="22"/>
          <w:szCs w:val="22"/>
          <w:rPrChange w:id="19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>Re</w:t>
      </w:r>
      <w:r w:rsidR="00C34406" w:rsidRPr="006F2FE5">
        <w:rPr>
          <w:rFonts w:cs="Calibri"/>
          <w:color w:val="000000" w:themeColor="text1"/>
          <w:sz w:val="22"/>
          <w:szCs w:val="22"/>
          <w:rPrChange w:id="20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>gulamin Wolontariatu</w:t>
      </w:r>
      <w:r w:rsidRPr="006F2FE5">
        <w:rPr>
          <w:rFonts w:cs="Calibri"/>
          <w:color w:val="000000" w:themeColor="text1"/>
          <w:sz w:val="22"/>
          <w:szCs w:val="22"/>
          <w:rPrChange w:id="21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 xml:space="preserve"> </w:t>
      </w:r>
      <w:ins w:id="22" w:author="Agnieszka Filip-Popardowska" w:date="2025-02-24T13:10:00Z">
        <w:r w:rsidR="00E1651B" w:rsidRPr="006F2FE5">
          <w:rPr>
            <w:rFonts w:cs="Calibri"/>
            <w:b/>
            <w:bCs/>
            <w:color w:val="000000" w:themeColor="text1"/>
            <w:sz w:val="22"/>
            <w:szCs w:val="22"/>
            <w:rPrChange w:id="23" w:author="Agnieszka Filip-Popardowska" w:date="2025-04-18T12:47:00Z" w16du:dateUtc="2025-04-18T10:47:00Z">
              <w:rPr>
                <w:rFonts w:cs="Calibri"/>
                <w:b/>
                <w:bCs/>
                <w:sz w:val="22"/>
                <w:szCs w:val="22"/>
              </w:rPr>
            </w:rPrChange>
          </w:rPr>
          <w:t xml:space="preserve">Fundacji </w:t>
        </w:r>
      </w:ins>
      <w:ins w:id="24" w:author="kancelaria" w:date="2025-03-08T13:10:00Z">
        <w:r w:rsidR="004F032F" w:rsidRPr="006F2FE5">
          <w:rPr>
            <w:rFonts w:cs="Calibri"/>
            <w:b/>
            <w:bCs/>
            <w:color w:val="000000" w:themeColor="text1"/>
            <w:sz w:val="22"/>
            <w:szCs w:val="22"/>
            <w:rPrChange w:id="25" w:author="Agnieszka Filip-Popardowska" w:date="2025-04-18T12:47:00Z" w16du:dateUtc="2025-04-18T10:47:00Z">
              <w:rPr>
                <w:rFonts w:cs="Calibri"/>
                <w:b/>
                <w:bCs/>
                <w:color w:val="FF0000"/>
                <w:sz w:val="22"/>
                <w:szCs w:val="22"/>
              </w:rPr>
            </w:rPrChange>
          </w:rPr>
          <w:t>„</w:t>
        </w:r>
      </w:ins>
      <w:ins w:id="26" w:author="Agnieszka Filip-Popardowska" w:date="2025-02-24T13:10:00Z">
        <w:r w:rsidR="00E1651B" w:rsidRPr="006F2FE5">
          <w:rPr>
            <w:rFonts w:cs="Calibri"/>
            <w:b/>
            <w:bCs/>
            <w:color w:val="000000" w:themeColor="text1"/>
            <w:sz w:val="22"/>
            <w:szCs w:val="22"/>
            <w:rPrChange w:id="27" w:author="Agnieszka Filip-Popardowska" w:date="2025-04-18T12:47:00Z" w16du:dateUtc="2025-04-18T10:47:00Z">
              <w:rPr>
                <w:rFonts w:cs="Calibri"/>
                <w:b/>
                <w:bCs/>
                <w:sz w:val="22"/>
                <w:szCs w:val="22"/>
              </w:rPr>
            </w:rPrChange>
          </w:rPr>
          <w:t>Okno Nadziei</w:t>
        </w:r>
      </w:ins>
      <w:ins w:id="28" w:author="kancelaria" w:date="2025-03-08T13:10:00Z">
        <w:r w:rsidR="004F032F" w:rsidRPr="006F2FE5">
          <w:rPr>
            <w:rFonts w:cs="Calibri"/>
            <w:b/>
            <w:bCs/>
            <w:color w:val="000000" w:themeColor="text1"/>
            <w:sz w:val="22"/>
            <w:szCs w:val="22"/>
            <w:rPrChange w:id="29" w:author="Agnieszka Filip-Popardowska" w:date="2025-04-18T12:47:00Z" w16du:dateUtc="2025-04-18T10:47:00Z">
              <w:rPr>
                <w:rFonts w:cs="Calibri"/>
                <w:b/>
                <w:bCs/>
                <w:color w:val="FF0000"/>
                <w:sz w:val="22"/>
                <w:szCs w:val="22"/>
              </w:rPr>
            </w:rPrChange>
          </w:rPr>
          <w:t>”</w:t>
        </w:r>
      </w:ins>
      <w:del w:id="30" w:author="Agnieszka Filip-Popardowska" w:date="2025-02-24T13:09:00Z">
        <w:r w:rsidRPr="006F2FE5" w:rsidDel="00E1651B">
          <w:rPr>
            <w:rFonts w:cs="Calibri"/>
            <w:color w:val="000000" w:themeColor="text1"/>
            <w:sz w:val="22"/>
            <w:szCs w:val="22"/>
            <w:rPrChange w:id="31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>„</w:delText>
        </w:r>
        <w:r w:rsidRPr="006F2FE5" w:rsidDel="00E1651B">
          <w:rPr>
            <w:rFonts w:cs="Calibri"/>
            <w:b/>
            <w:bCs/>
            <w:color w:val="000000" w:themeColor="text1"/>
            <w:sz w:val="22"/>
            <w:szCs w:val="22"/>
            <w:rPrChange w:id="32" w:author="Agnieszka Filip-Popardowska" w:date="2025-04-18T12:47:00Z" w16du:dateUtc="2025-04-18T10:47:00Z">
              <w:rPr>
                <w:rFonts w:cs="Calibri"/>
                <w:b/>
                <w:bCs/>
                <w:sz w:val="22"/>
                <w:szCs w:val="22"/>
              </w:rPr>
            </w:rPrChange>
          </w:rPr>
          <w:delText xml:space="preserve">Przyjaciel z </w:delText>
        </w:r>
        <w:r w:rsidR="00C34406" w:rsidRPr="006F2FE5" w:rsidDel="00E1651B">
          <w:rPr>
            <w:rFonts w:cs="Calibri"/>
            <w:b/>
            <w:bCs/>
            <w:color w:val="000000" w:themeColor="text1"/>
            <w:sz w:val="22"/>
            <w:szCs w:val="22"/>
            <w:rPrChange w:id="33" w:author="Agnieszka Filip-Popardowska" w:date="2025-04-18T12:47:00Z" w16du:dateUtc="2025-04-18T10:47:00Z">
              <w:rPr>
                <w:rFonts w:cs="Calibri"/>
                <w:b/>
                <w:bCs/>
                <w:sz w:val="22"/>
                <w:szCs w:val="22"/>
              </w:rPr>
            </w:rPrChange>
          </w:rPr>
          <w:delText>Okna Nadziei”</w:delText>
        </w:r>
        <w:r w:rsidRPr="006F2FE5" w:rsidDel="00E1651B">
          <w:rPr>
            <w:rFonts w:cs="Calibri"/>
            <w:color w:val="000000" w:themeColor="text1"/>
            <w:sz w:val="22"/>
            <w:szCs w:val="22"/>
            <w:rPrChange w:id="34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>,</w:delText>
        </w:r>
      </w:del>
      <w:r w:rsidRPr="006F2FE5">
        <w:rPr>
          <w:rFonts w:cs="Calibri"/>
          <w:color w:val="000000" w:themeColor="text1"/>
          <w:sz w:val="22"/>
          <w:szCs w:val="22"/>
          <w:rPrChange w:id="35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 xml:space="preserve"> zwany dalej „</w:t>
      </w:r>
      <w:r w:rsidRPr="006F2FE5">
        <w:rPr>
          <w:rFonts w:cs="Calibri"/>
          <w:b/>
          <w:bCs/>
          <w:color w:val="000000" w:themeColor="text1"/>
          <w:sz w:val="22"/>
          <w:szCs w:val="22"/>
          <w:rPrChange w:id="36" w:author="Agnieszka Filip-Popardowska" w:date="2025-04-18T12:47:00Z" w16du:dateUtc="2025-04-18T10:47:00Z">
            <w:rPr>
              <w:rFonts w:cs="Calibri"/>
              <w:b/>
              <w:bCs/>
              <w:sz w:val="22"/>
              <w:szCs w:val="22"/>
            </w:rPr>
          </w:rPrChange>
        </w:rPr>
        <w:t>Regulaminem</w:t>
      </w:r>
      <w:r w:rsidRPr="006F2FE5">
        <w:rPr>
          <w:rFonts w:cs="Calibri"/>
          <w:color w:val="000000" w:themeColor="text1"/>
          <w:sz w:val="22"/>
          <w:szCs w:val="22"/>
          <w:rPrChange w:id="37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>”, określa zasady fu</w:t>
      </w:r>
      <w:r w:rsidR="00C34406" w:rsidRPr="006F2FE5">
        <w:rPr>
          <w:rFonts w:cs="Calibri"/>
          <w:color w:val="000000" w:themeColor="text1"/>
          <w:sz w:val="22"/>
          <w:szCs w:val="22"/>
          <w:rPrChange w:id="38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>nkcjonowania</w:t>
      </w:r>
      <w:ins w:id="39" w:author="Agnieszka Filip-Popardowska" w:date="2025-02-24T13:10:00Z">
        <w:r w:rsidR="00E1651B" w:rsidRPr="006F2FE5">
          <w:rPr>
            <w:rFonts w:cs="Calibri"/>
            <w:color w:val="000000" w:themeColor="text1"/>
            <w:sz w:val="22"/>
            <w:szCs w:val="22"/>
            <w:rPrChange w:id="40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t xml:space="preserve"> </w:t>
        </w:r>
      </w:ins>
      <w:del w:id="41" w:author="Agnieszka Filip-Popardowska" w:date="2025-02-24T13:10:00Z">
        <w:r w:rsidR="00C34406" w:rsidRPr="006F2FE5" w:rsidDel="00E1651B">
          <w:rPr>
            <w:rFonts w:cs="Calibri"/>
            <w:color w:val="000000" w:themeColor="text1"/>
            <w:sz w:val="22"/>
            <w:szCs w:val="22"/>
            <w:rPrChange w:id="42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 xml:space="preserve"> </w:delText>
        </w:r>
      </w:del>
      <w:r w:rsidR="00C34406" w:rsidRPr="006F2FE5">
        <w:rPr>
          <w:rFonts w:cs="Calibri"/>
          <w:color w:val="000000" w:themeColor="text1"/>
          <w:sz w:val="22"/>
          <w:szCs w:val="22"/>
          <w:rPrChange w:id="43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 xml:space="preserve">wolontariatu </w:t>
      </w:r>
      <w:del w:id="44" w:author="Agnieszka Filip-Popardowska" w:date="2025-02-24T13:10:00Z">
        <w:r w:rsidR="00C34406" w:rsidRPr="006F2FE5" w:rsidDel="00E1651B">
          <w:rPr>
            <w:rFonts w:cs="Calibri"/>
            <w:color w:val="000000" w:themeColor="text1"/>
            <w:sz w:val="22"/>
            <w:szCs w:val="22"/>
            <w:rPrChange w:id="45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>działa</w:delText>
        </w:r>
        <w:r w:rsidRPr="006F2FE5" w:rsidDel="00E1651B">
          <w:rPr>
            <w:rFonts w:cs="Calibri"/>
            <w:color w:val="000000" w:themeColor="text1"/>
            <w:sz w:val="22"/>
            <w:szCs w:val="22"/>
            <w:rPrChange w:id="46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 xml:space="preserve">jącego przy </w:delText>
        </w:r>
        <w:r w:rsidRPr="006F2FE5" w:rsidDel="00E1651B">
          <w:rPr>
            <w:rFonts w:cs="Calibri"/>
            <w:b/>
            <w:bCs/>
            <w:color w:val="000000" w:themeColor="text1"/>
            <w:sz w:val="22"/>
            <w:szCs w:val="22"/>
            <w:rPrChange w:id="47" w:author="Agnieszka Filip-Popardowska" w:date="2025-04-18T12:47:00Z" w16du:dateUtc="2025-04-18T10:47:00Z">
              <w:rPr>
                <w:rFonts w:cs="Calibri"/>
                <w:b/>
                <w:bCs/>
                <w:sz w:val="22"/>
                <w:szCs w:val="22"/>
              </w:rPr>
            </w:rPrChange>
          </w:rPr>
          <w:delText>Fundacji Okno Nadziei</w:delText>
        </w:r>
        <w:r w:rsidRPr="006F2FE5" w:rsidDel="00E1651B">
          <w:rPr>
            <w:rFonts w:cs="Calibri"/>
            <w:color w:val="000000" w:themeColor="text1"/>
            <w:sz w:val="22"/>
            <w:szCs w:val="22"/>
            <w:rPrChange w:id="48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 xml:space="preserve"> z siedzibą w Dobczycach, </w:delText>
        </w:r>
        <w:r w:rsidR="006E789C" w:rsidRPr="006F2FE5" w:rsidDel="00E1651B">
          <w:rPr>
            <w:rFonts w:cs="Calibri"/>
            <w:color w:val="000000" w:themeColor="text1"/>
            <w:sz w:val="22"/>
            <w:szCs w:val="22"/>
            <w:rPrChange w:id="49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br/>
        </w:r>
      </w:del>
      <w:r w:rsidRPr="006F2FE5">
        <w:rPr>
          <w:rFonts w:cs="Calibri"/>
          <w:color w:val="000000" w:themeColor="text1"/>
          <w:sz w:val="22"/>
          <w:szCs w:val="22"/>
          <w:rPrChange w:id="50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 xml:space="preserve">przy ul. </w:t>
      </w:r>
      <w:r w:rsidR="00252F25" w:rsidRPr="006F2FE5">
        <w:rPr>
          <w:rFonts w:cs="Calibri"/>
          <w:color w:val="000000" w:themeColor="text1"/>
          <w:sz w:val="22"/>
          <w:szCs w:val="22"/>
          <w:rPrChange w:id="51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>Mostowa 17A</w:t>
      </w:r>
      <w:r w:rsidRPr="006F2FE5">
        <w:rPr>
          <w:rFonts w:cs="Calibri"/>
          <w:color w:val="000000" w:themeColor="text1"/>
          <w:sz w:val="22"/>
          <w:szCs w:val="22"/>
          <w:rPrChange w:id="52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>, 32-410 Dobczyce zwanej dalej „</w:t>
      </w:r>
      <w:r w:rsidRPr="006F2FE5">
        <w:rPr>
          <w:rFonts w:cs="Calibri"/>
          <w:b/>
          <w:bCs/>
          <w:color w:val="000000" w:themeColor="text1"/>
          <w:sz w:val="22"/>
          <w:szCs w:val="22"/>
          <w:rPrChange w:id="53" w:author="Agnieszka Filip-Popardowska" w:date="2025-04-18T12:47:00Z" w16du:dateUtc="2025-04-18T10:47:00Z">
            <w:rPr>
              <w:rFonts w:cs="Calibri"/>
              <w:b/>
              <w:bCs/>
              <w:sz w:val="22"/>
              <w:szCs w:val="22"/>
            </w:rPr>
          </w:rPrChange>
        </w:rPr>
        <w:t>Korzystającym</w:t>
      </w:r>
      <w:r w:rsidRPr="006F2FE5">
        <w:rPr>
          <w:rFonts w:cs="Calibri"/>
          <w:color w:val="000000" w:themeColor="text1"/>
          <w:sz w:val="22"/>
          <w:szCs w:val="22"/>
          <w:rPrChange w:id="54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>”.</w:t>
      </w:r>
    </w:p>
    <w:p w14:paraId="6F951C07" w14:textId="5719F24E" w:rsidR="00AC206A" w:rsidRPr="00136441" w:rsidRDefault="004B68CA">
      <w:pPr>
        <w:spacing w:line="240" w:lineRule="auto"/>
        <w:jc w:val="center"/>
        <w:rPr>
          <w:rFonts w:cs="Calibri"/>
          <w:b/>
          <w:bCs/>
          <w:sz w:val="22"/>
          <w:szCs w:val="22"/>
        </w:rPr>
      </w:pPr>
      <w:r w:rsidRPr="00136441">
        <w:rPr>
          <w:rFonts w:cs="Calibri"/>
          <w:b/>
          <w:bCs/>
          <w:sz w:val="22"/>
          <w:szCs w:val="22"/>
        </w:rPr>
        <w:t xml:space="preserve">§ 2. </w:t>
      </w:r>
    </w:p>
    <w:p w14:paraId="466121AB" w14:textId="77777777" w:rsidR="00AC206A" w:rsidRPr="00136441" w:rsidRDefault="004B68CA">
      <w:pPr>
        <w:spacing w:line="240" w:lineRule="auto"/>
        <w:rPr>
          <w:rFonts w:cs="Calibri"/>
          <w:sz w:val="22"/>
          <w:szCs w:val="22"/>
        </w:rPr>
      </w:pPr>
      <w:r w:rsidRPr="00136441">
        <w:rPr>
          <w:rFonts w:cs="Calibri"/>
          <w:sz w:val="22"/>
          <w:szCs w:val="22"/>
        </w:rPr>
        <w:t>Użyte w Regulaminie określenia oznaczają:</w:t>
      </w:r>
      <w:del w:id="55" w:author="Agnieszka Filip-Popardowska" w:date="2024-11-15T12:23:00Z">
        <w:r w:rsidRPr="00136441" w:rsidDel="00136441">
          <w:rPr>
            <w:rFonts w:cs="Calibri"/>
            <w:sz w:val="22"/>
            <w:szCs w:val="22"/>
          </w:rPr>
          <w:br/>
        </w:r>
      </w:del>
    </w:p>
    <w:p w14:paraId="175570F8" w14:textId="1E5EC8BF" w:rsidR="00C34406" w:rsidRPr="00136441" w:rsidRDefault="004B68CA">
      <w:pPr>
        <w:spacing w:line="240" w:lineRule="auto"/>
        <w:jc w:val="both"/>
        <w:rPr>
          <w:rFonts w:cs="Calibri"/>
          <w:sz w:val="22"/>
          <w:szCs w:val="22"/>
        </w:rPr>
      </w:pPr>
      <w:r w:rsidRPr="00136441">
        <w:rPr>
          <w:rFonts w:cs="Calibri"/>
          <w:sz w:val="22"/>
          <w:szCs w:val="22"/>
        </w:rPr>
        <w:t xml:space="preserve">1) </w:t>
      </w:r>
      <w:r w:rsidRPr="00136441">
        <w:rPr>
          <w:rFonts w:cs="Calibri"/>
          <w:b/>
          <w:bCs/>
          <w:sz w:val="22"/>
          <w:szCs w:val="22"/>
        </w:rPr>
        <w:t xml:space="preserve">Koordynator Wolontariatu </w:t>
      </w:r>
      <w:r w:rsidRPr="00136441">
        <w:rPr>
          <w:rFonts w:cs="Calibri"/>
          <w:sz w:val="22"/>
          <w:szCs w:val="22"/>
        </w:rPr>
        <w:t xml:space="preserve">– osoba, której Korzystający powierzył zadania z zakresu organizacji </w:t>
      </w:r>
      <w:r w:rsidR="006E789C" w:rsidRPr="00136441">
        <w:rPr>
          <w:rFonts w:cs="Calibri"/>
          <w:sz w:val="22"/>
          <w:szCs w:val="22"/>
        </w:rPr>
        <w:br/>
      </w:r>
      <w:r w:rsidRPr="00136441">
        <w:rPr>
          <w:rFonts w:cs="Calibri"/>
          <w:sz w:val="22"/>
          <w:szCs w:val="22"/>
        </w:rPr>
        <w:t xml:space="preserve">i kierowania zespołem wolontariuszy, która zapewnia nadzór nad wykonywaniem świadczeń </w:t>
      </w:r>
      <w:r w:rsidR="006E789C" w:rsidRPr="00136441">
        <w:rPr>
          <w:rFonts w:cs="Calibri"/>
          <w:sz w:val="22"/>
          <w:szCs w:val="22"/>
        </w:rPr>
        <w:br/>
      </w:r>
      <w:r w:rsidRPr="00136441">
        <w:rPr>
          <w:rFonts w:cs="Calibri"/>
          <w:sz w:val="22"/>
          <w:szCs w:val="22"/>
        </w:rPr>
        <w:t xml:space="preserve">przez </w:t>
      </w:r>
      <w:r w:rsidR="00C34406" w:rsidRPr="00136441">
        <w:rPr>
          <w:rFonts w:cs="Calibri"/>
          <w:sz w:val="22"/>
          <w:szCs w:val="22"/>
        </w:rPr>
        <w:t>wolontariuszy,</w:t>
      </w:r>
    </w:p>
    <w:p w14:paraId="43DB9763" w14:textId="44FF1BC6" w:rsidR="00AC206A" w:rsidRPr="00136441" w:rsidRDefault="004B68CA">
      <w:pPr>
        <w:spacing w:line="240" w:lineRule="auto"/>
        <w:jc w:val="both"/>
        <w:rPr>
          <w:sz w:val="22"/>
          <w:szCs w:val="22"/>
          <w:rPrChange w:id="56" w:author="Agnieszka Filip-Popardowska" w:date="2024-11-15T12:33:00Z">
            <w:rPr/>
          </w:rPrChange>
        </w:rPr>
      </w:pPr>
      <w:r w:rsidRPr="00136441">
        <w:rPr>
          <w:rFonts w:cs="Calibri"/>
          <w:sz w:val="22"/>
          <w:szCs w:val="22"/>
        </w:rPr>
        <w:t xml:space="preserve">2) </w:t>
      </w:r>
      <w:r w:rsidR="00C34406" w:rsidRPr="00136441">
        <w:rPr>
          <w:rFonts w:cs="Calibri"/>
          <w:b/>
          <w:bCs/>
          <w:sz w:val="22"/>
          <w:szCs w:val="22"/>
        </w:rPr>
        <w:t>Asys</w:t>
      </w:r>
      <w:r w:rsidRPr="00136441">
        <w:rPr>
          <w:rFonts w:cs="Calibri"/>
          <w:b/>
          <w:bCs/>
          <w:sz w:val="22"/>
          <w:szCs w:val="22"/>
        </w:rPr>
        <w:t>tent Koordynatora Wolontariatu</w:t>
      </w:r>
      <w:r w:rsidR="00C34406" w:rsidRPr="00136441">
        <w:rPr>
          <w:rFonts w:cs="Calibri"/>
          <w:sz w:val="22"/>
          <w:szCs w:val="22"/>
        </w:rPr>
        <w:t xml:space="preserve"> </w:t>
      </w:r>
      <w:del w:id="57" w:author="kancelaria" w:date="2025-03-08T13:10:00Z">
        <w:r w:rsidR="00C34406" w:rsidRPr="00136441" w:rsidDel="004F032F">
          <w:rPr>
            <w:rFonts w:cs="Calibri"/>
            <w:sz w:val="22"/>
            <w:szCs w:val="22"/>
          </w:rPr>
          <w:delText>-</w:delText>
        </w:r>
      </w:del>
      <w:ins w:id="58" w:author="kancelaria" w:date="2025-03-08T13:10:00Z">
        <w:r w:rsidR="004F032F">
          <w:rPr>
            <w:rFonts w:cs="Calibri"/>
            <w:sz w:val="22"/>
            <w:szCs w:val="22"/>
          </w:rPr>
          <w:t xml:space="preserve">– </w:t>
        </w:r>
      </w:ins>
      <w:del w:id="59" w:author="kancelaria" w:date="2025-03-08T13:10:00Z">
        <w:r w:rsidR="00C34406" w:rsidRPr="00136441" w:rsidDel="004F032F">
          <w:rPr>
            <w:rFonts w:cs="Calibri"/>
            <w:sz w:val="22"/>
            <w:szCs w:val="22"/>
          </w:rPr>
          <w:delText xml:space="preserve">  </w:delText>
        </w:r>
      </w:del>
      <w:r w:rsidR="00C34406" w:rsidRPr="00136441">
        <w:rPr>
          <w:rFonts w:cs="Calibri"/>
          <w:sz w:val="22"/>
          <w:szCs w:val="22"/>
        </w:rPr>
        <w:t>osoba</w:t>
      </w:r>
      <w:r w:rsidR="006E789C" w:rsidRPr="00136441">
        <w:rPr>
          <w:rFonts w:cs="Calibri"/>
          <w:sz w:val="22"/>
          <w:szCs w:val="22"/>
        </w:rPr>
        <w:t>,</w:t>
      </w:r>
      <w:r w:rsidR="00C34406" w:rsidRPr="00136441">
        <w:rPr>
          <w:rFonts w:cs="Calibri"/>
          <w:sz w:val="22"/>
          <w:szCs w:val="22"/>
        </w:rPr>
        <w:t xml:space="preserve"> która </w:t>
      </w:r>
      <w:r w:rsidRPr="00136441">
        <w:rPr>
          <w:rFonts w:cs="Calibri"/>
          <w:sz w:val="22"/>
          <w:szCs w:val="22"/>
        </w:rPr>
        <w:t xml:space="preserve">wspiera Koordynatora Wolontariatu </w:t>
      </w:r>
      <w:r w:rsidR="006E789C" w:rsidRPr="00136441">
        <w:rPr>
          <w:rFonts w:cs="Calibri"/>
          <w:sz w:val="22"/>
          <w:szCs w:val="22"/>
        </w:rPr>
        <w:br/>
      </w:r>
      <w:r w:rsidRPr="00136441">
        <w:rPr>
          <w:rFonts w:cs="Calibri"/>
          <w:sz w:val="22"/>
          <w:szCs w:val="22"/>
        </w:rPr>
        <w:t>w realizacji działań związanych z organizacją wolontariatu.</w:t>
      </w:r>
    </w:p>
    <w:p w14:paraId="5A4B7AC5" w14:textId="7138C55E" w:rsidR="00AC206A" w:rsidRPr="006F2FE5" w:rsidRDefault="004B68CA">
      <w:pPr>
        <w:spacing w:line="240" w:lineRule="auto"/>
        <w:jc w:val="both"/>
        <w:rPr>
          <w:color w:val="000000" w:themeColor="text1"/>
          <w:sz w:val="22"/>
          <w:szCs w:val="22"/>
          <w:rPrChange w:id="60" w:author="Agnieszka Filip-Popardowska" w:date="2025-04-18T12:47:00Z" w16du:dateUtc="2025-04-18T10:47:00Z">
            <w:rPr/>
          </w:rPrChange>
        </w:rPr>
      </w:pPr>
      <w:r w:rsidRPr="006F2FE5">
        <w:rPr>
          <w:rFonts w:cs="Calibri"/>
          <w:color w:val="000000" w:themeColor="text1"/>
          <w:sz w:val="22"/>
          <w:szCs w:val="22"/>
          <w:rPrChange w:id="61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 xml:space="preserve">2) </w:t>
      </w:r>
      <w:r w:rsidRPr="006F2FE5">
        <w:rPr>
          <w:rFonts w:cs="Calibri"/>
          <w:b/>
          <w:bCs/>
          <w:color w:val="000000" w:themeColor="text1"/>
          <w:sz w:val="22"/>
          <w:szCs w:val="22"/>
          <w:rPrChange w:id="62" w:author="Agnieszka Filip-Popardowska" w:date="2025-04-18T12:47:00Z" w16du:dateUtc="2025-04-18T10:47:00Z">
            <w:rPr>
              <w:rFonts w:cs="Calibri"/>
              <w:b/>
              <w:bCs/>
              <w:sz w:val="22"/>
              <w:szCs w:val="22"/>
            </w:rPr>
          </w:rPrChange>
        </w:rPr>
        <w:t>Podopieczny –</w:t>
      </w:r>
      <w:r w:rsidRPr="006F2FE5">
        <w:rPr>
          <w:rFonts w:cs="Calibri"/>
          <w:color w:val="000000" w:themeColor="text1"/>
          <w:sz w:val="22"/>
          <w:szCs w:val="22"/>
          <w:rPrChange w:id="63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 xml:space="preserve"> osoba, która została objęta wsparciem przez K</w:t>
      </w:r>
      <w:r w:rsidR="00C34406" w:rsidRPr="006F2FE5">
        <w:rPr>
          <w:rFonts w:cs="Calibri"/>
          <w:color w:val="000000" w:themeColor="text1"/>
          <w:sz w:val="22"/>
          <w:szCs w:val="22"/>
          <w:rPrChange w:id="64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>orzystającego w ramach wolontariatu</w:t>
      </w:r>
      <w:ins w:id="65" w:author="Agnieszka Filip-Popardowska" w:date="2025-02-24T13:30:00Z">
        <w:r w:rsidR="009C0298" w:rsidRPr="006F2FE5">
          <w:rPr>
            <w:rFonts w:cs="Calibri"/>
            <w:color w:val="000000" w:themeColor="text1"/>
            <w:sz w:val="22"/>
            <w:szCs w:val="22"/>
            <w:rPrChange w:id="66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t>.</w:t>
        </w:r>
      </w:ins>
      <w:del w:id="67" w:author="Agnieszka Filip-Popardowska" w:date="2025-02-24T13:30:00Z">
        <w:r w:rsidR="00C34406" w:rsidRPr="006F2FE5" w:rsidDel="009C0298">
          <w:rPr>
            <w:rFonts w:cs="Calibri"/>
            <w:color w:val="000000" w:themeColor="text1"/>
            <w:sz w:val="22"/>
            <w:szCs w:val="22"/>
            <w:rPrChange w:id="68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 xml:space="preserve"> opiekuńczego/towarzyszącego </w:delText>
        </w:r>
        <w:r w:rsidRPr="006F2FE5" w:rsidDel="009C0298">
          <w:rPr>
            <w:rFonts w:cs="Calibri"/>
            <w:color w:val="000000" w:themeColor="text1"/>
            <w:sz w:val="22"/>
            <w:szCs w:val="22"/>
            <w:rPrChange w:id="69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>„Przyjaciel z Okna Nadziei</w:delText>
        </w:r>
        <w:r w:rsidR="00C34406" w:rsidRPr="006F2FE5" w:rsidDel="009C0298">
          <w:rPr>
            <w:rFonts w:cs="Calibri"/>
            <w:color w:val="000000" w:themeColor="text1"/>
            <w:sz w:val="22"/>
            <w:szCs w:val="22"/>
            <w:rPrChange w:id="70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>”</w:delText>
        </w:r>
        <w:r w:rsidRPr="006F2FE5" w:rsidDel="009C0298">
          <w:rPr>
            <w:rFonts w:cs="Calibri"/>
            <w:color w:val="000000" w:themeColor="text1"/>
            <w:sz w:val="22"/>
            <w:szCs w:val="22"/>
            <w:rPrChange w:id="71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>,</w:delText>
        </w:r>
      </w:del>
    </w:p>
    <w:p w14:paraId="1CB1AE30" w14:textId="700F03D4" w:rsidR="00AC206A" w:rsidRPr="006F2FE5" w:rsidRDefault="004B68CA">
      <w:pPr>
        <w:spacing w:line="240" w:lineRule="auto"/>
        <w:jc w:val="both"/>
        <w:rPr>
          <w:rFonts w:cstheme="minorHAnsi"/>
          <w:color w:val="000000" w:themeColor="text1"/>
          <w:sz w:val="22"/>
          <w:szCs w:val="22"/>
          <w:rPrChange w:id="72" w:author="Agnieszka Filip-Popardowska" w:date="2025-04-18T12:47:00Z" w16du:dateUtc="2025-04-18T10:47:00Z">
            <w:rPr/>
          </w:rPrChange>
        </w:rPr>
      </w:pPr>
      <w:r w:rsidRPr="006F2FE5">
        <w:rPr>
          <w:rFonts w:cs="Calibri"/>
          <w:color w:val="000000" w:themeColor="text1"/>
          <w:sz w:val="22"/>
          <w:szCs w:val="22"/>
          <w:rPrChange w:id="73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 xml:space="preserve">3) </w:t>
      </w:r>
      <w:r w:rsidRPr="006F2FE5">
        <w:rPr>
          <w:rFonts w:cstheme="minorHAnsi"/>
          <w:b/>
          <w:bCs/>
          <w:color w:val="000000" w:themeColor="text1"/>
          <w:sz w:val="22"/>
          <w:szCs w:val="22"/>
          <w:rPrChange w:id="74" w:author="Agnieszka Filip-Popardowska" w:date="2025-04-18T12:47:00Z" w16du:dateUtc="2025-04-18T10:47:00Z">
            <w:rPr>
              <w:rFonts w:cs="Calibri"/>
              <w:b/>
              <w:bCs/>
              <w:sz w:val="22"/>
              <w:szCs w:val="22"/>
            </w:rPr>
          </w:rPrChange>
        </w:rPr>
        <w:t xml:space="preserve">Wolontariusz </w:t>
      </w:r>
      <w:r w:rsidRPr="006F2FE5">
        <w:rPr>
          <w:rFonts w:cstheme="minorHAnsi"/>
          <w:color w:val="000000" w:themeColor="text1"/>
          <w:sz w:val="22"/>
          <w:szCs w:val="22"/>
          <w:rPrChange w:id="75" w:author="Agnieszka Filip-Popardowska" w:date="2025-04-18T12:47:00Z" w16du:dateUtc="2025-04-18T10:47:00Z">
            <w:rPr>
              <w:rFonts w:cs="Calibri"/>
              <w:sz w:val="22"/>
              <w:szCs w:val="22"/>
            </w:rPr>
          </w:rPrChange>
        </w:rPr>
        <w:t xml:space="preserve"> –</w:t>
      </w:r>
      <w:del w:id="76" w:author="Agnieszka Filip-Popardowska" w:date="2025-02-24T13:31:00Z">
        <w:r w:rsidRPr="006F2FE5" w:rsidDel="009C0298">
          <w:rPr>
            <w:rFonts w:cstheme="minorHAnsi"/>
            <w:color w:val="000000" w:themeColor="text1"/>
            <w:sz w:val="22"/>
            <w:szCs w:val="22"/>
            <w:rPrChange w:id="77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 xml:space="preserve"> </w:delText>
        </w:r>
      </w:del>
      <w:ins w:id="78" w:author="Agnieszka Filip-Popardowska" w:date="2025-02-24T13:31:00Z">
        <w:r w:rsidR="009C0298" w:rsidRPr="006F2FE5">
          <w:rPr>
            <w:rFonts w:cstheme="minorHAnsi"/>
            <w:color w:val="000000" w:themeColor="text1"/>
            <w:sz w:val="22"/>
            <w:szCs w:val="22"/>
            <w:shd w:val="clear" w:color="auto" w:fill="FFFFFF"/>
            <w:rPrChange w:id="79" w:author="Agnieszka Filip-Popardowska" w:date="2025-04-18T12:47:00Z" w16du:dateUtc="2025-04-18T10:47:00Z">
              <w:rPr>
                <w:rFonts w:ascii="Arial" w:hAnsi="Arial" w:cs="Arial"/>
                <w:color w:val="202122"/>
                <w:shd w:val="clear" w:color="auto" w:fill="FFFFFF"/>
              </w:rPr>
            </w:rPrChange>
          </w:rPr>
          <w:t xml:space="preserve"> to osoba </w:t>
        </w:r>
        <w:del w:id="80" w:author="kancelaria" w:date="2025-03-08T13:12:00Z">
          <w:r w:rsidR="009C0298" w:rsidRPr="006F2FE5" w:rsidDel="004F032F">
            <w:rPr>
              <w:rFonts w:cstheme="minorHAnsi"/>
              <w:color w:val="000000" w:themeColor="text1"/>
              <w:sz w:val="22"/>
              <w:szCs w:val="22"/>
              <w:shd w:val="clear" w:color="auto" w:fill="FFFFFF"/>
              <w:rPrChange w:id="81" w:author="Agnieszka Filip-Popardowska" w:date="2025-04-18T12:47:00Z" w16du:dateUtc="2025-04-18T10:47:00Z">
                <w:rPr>
                  <w:rFonts w:ascii="Arial" w:hAnsi="Arial" w:cs="Arial"/>
                  <w:color w:val="202122"/>
                  <w:shd w:val="clear" w:color="auto" w:fill="FFFFFF"/>
                </w:rPr>
              </w:rPrChange>
            </w:rPr>
            <w:delText>pracująca</w:delText>
          </w:r>
        </w:del>
      </w:ins>
      <w:ins w:id="82" w:author="kancelaria" w:date="2025-03-08T13:12:00Z">
        <w:r w:rsidR="004F032F" w:rsidRPr="006F2FE5">
          <w:rPr>
            <w:rFonts w:cstheme="minorHAnsi"/>
            <w:color w:val="000000" w:themeColor="text1"/>
            <w:sz w:val="22"/>
            <w:szCs w:val="22"/>
            <w:shd w:val="clear" w:color="auto" w:fill="FFFFFF"/>
            <w:rPrChange w:id="83" w:author="Agnieszka Filip-Popardowska" w:date="2025-04-18T12:47:00Z" w16du:dateUtc="2025-04-18T10:47:00Z">
              <w:rPr>
                <w:rFonts w:ascii="Arial" w:hAnsi="Arial" w:cs="Arial"/>
                <w:color w:val="FF0000"/>
                <w:shd w:val="clear" w:color="auto" w:fill="FFFFFF"/>
              </w:rPr>
            </w:rPrChange>
          </w:rPr>
          <w:t>wykonująca świadczenia</w:t>
        </w:r>
      </w:ins>
      <w:ins w:id="84" w:author="Agnieszka Filip-Popardowska" w:date="2025-02-24T13:31:00Z">
        <w:r w:rsidR="009C0298" w:rsidRPr="006F2FE5">
          <w:rPr>
            <w:rFonts w:cstheme="minorHAnsi"/>
            <w:color w:val="000000" w:themeColor="text1"/>
            <w:sz w:val="22"/>
            <w:szCs w:val="22"/>
            <w:shd w:val="clear" w:color="auto" w:fill="FFFFFF"/>
            <w:rPrChange w:id="85" w:author="Agnieszka Filip-Popardowska" w:date="2025-04-18T12:47:00Z" w16du:dateUtc="2025-04-18T10:47:00Z">
              <w:rPr>
                <w:rFonts w:ascii="Arial" w:hAnsi="Arial" w:cs="Arial"/>
                <w:color w:val="202122"/>
                <w:shd w:val="clear" w:color="auto" w:fill="FFFFFF"/>
              </w:rPr>
            </w:rPrChange>
          </w:rPr>
          <w:t xml:space="preserve"> na zasadzie wolontariatu. Według ustawy o działalności pożytku publicznego i o wolontariacie wolontariuszem jest ten, kto dobrowolnie i świadomie oraz bez wynagrodzenia angażuje się w pracę na rzecz osób, organizacji pozarządowych, a także rozmaitych instytucji działających w różnych obszarach społecznych. Instytucje te nie mogą korzystać z pracy wolontariuszy przy prowadzonej działalności gospodarczej, czego wprost zakazuje ustawa.</w:t>
        </w:r>
      </w:ins>
      <w:del w:id="86" w:author="Agnieszka Filip-Popardowska" w:date="2025-02-24T13:31:00Z">
        <w:r w:rsidRPr="006F2FE5" w:rsidDel="009C0298">
          <w:rPr>
            <w:rFonts w:cstheme="minorHAnsi"/>
            <w:color w:val="000000" w:themeColor="text1"/>
            <w:sz w:val="22"/>
            <w:szCs w:val="22"/>
            <w:rPrChange w:id="87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 xml:space="preserve">wolontariusz opiekuńczy/towarzyszący, który uczestniczy w opiece </w:delText>
        </w:r>
        <w:r w:rsidR="006E789C" w:rsidRPr="006F2FE5" w:rsidDel="009C0298">
          <w:rPr>
            <w:rFonts w:cstheme="minorHAnsi"/>
            <w:color w:val="000000" w:themeColor="text1"/>
            <w:sz w:val="22"/>
            <w:szCs w:val="22"/>
            <w:rPrChange w:id="88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br/>
        </w:r>
        <w:r w:rsidRPr="006F2FE5" w:rsidDel="009C0298">
          <w:rPr>
            <w:rFonts w:cstheme="minorHAnsi"/>
            <w:color w:val="000000" w:themeColor="text1"/>
            <w:sz w:val="22"/>
            <w:szCs w:val="22"/>
            <w:rPrChange w:id="89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>nad podopieczn</w:delText>
        </w:r>
        <w:r w:rsidR="00C34406" w:rsidRPr="006F2FE5" w:rsidDel="009C0298">
          <w:rPr>
            <w:rFonts w:cstheme="minorHAnsi"/>
            <w:color w:val="000000" w:themeColor="text1"/>
            <w:sz w:val="22"/>
            <w:szCs w:val="22"/>
            <w:rPrChange w:id="90" w:author="Agnieszka Filip-Popardowska" w:date="2025-04-18T12:47:00Z" w16du:dateUtc="2025-04-18T10:47:00Z">
              <w:rPr>
                <w:rFonts w:cs="Calibri"/>
                <w:sz w:val="22"/>
                <w:szCs w:val="22"/>
              </w:rPr>
            </w:rPrChange>
          </w:rPr>
          <w:delText>ymi i ich osobami bliskimi lub wolontariusz akcyjny,</w:delText>
        </w:r>
      </w:del>
    </w:p>
    <w:p w14:paraId="67741A03" w14:textId="61E1B51D" w:rsidR="00AC206A" w:rsidRPr="00136441" w:rsidDel="006F2FE5" w:rsidRDefault="004B68CA">
      <w:pPr>
        <w:spacing w:line="240" w:lineRule="auto"/>
        <w:jc w:val="both"/>
        <w:rPr>
          <w:del w:id="91" w:author="Agnieszka Filip-Popardowska" w:date="2025-04-18T12:57:00Z" w16du:dateUtc="2025-04-18T10:57:00Z"/>
          <w:sz w:val="22"/>
          <w:szCs w:val="22"/>
          <w:rPrChange w:id="92" w:author="Agnieszka Filip-Popardowska" w:date="2024-11-15T12:33:00Z">
            <w:rPr>
              <w:del w:id="93" w:author="Agnieszka Filip-Popardowska" w:date="2025-04-18T12:57:00Z" w16du:dateUtc="2025-04-18T10:57:00Z"/>
            </w:rPr>
          </w:rPrChange>
        </w:rPr>
      </w:pPr>
      <w:commentRangeStart w:id="94"/>
      <w:del w:id="95" w:author="Agnieszka Filip-Popardowska" w:date="2025-04-18T12:57:00Z" w16du:dateUtc="2025-04-18T10:57:00Z">
        <w:r w:rsidRPr="00136441" w:rsidDel="006F2FE5">
          <w:rPr>
            <w:rFonts w:cs="Calibri"/>
            <w:sz w:val="22"/>
            <w:szCs w:val="22"/>
          </w:rPr>
          <w:delText xml:space="preserve">4) </w:delText>
        </w:r>
        <w:r w:rsidRPr="00136441" w:rsidDel="006F2FE5">
          <w:rPr>
            <w:rFonts w:cs="Calibri"/>
            <w:b/>
            <w:bCs/>
            <w:sz w:val="22"/>
            <w:szCs w:val="22"/>
          </w:rPr>
          <w:delText xml:space="preserve">Kandydat na Wolontariusza </w:delText>
        </w:r>
        <w:r w:rsidRPr="00136441" w:rsidDel="006F2FE5">
          <w:rPr>
            <w:rFonts w:cs="Calibri"/>
            <w:sz w:val="22"/>
            <w:szCs w:val="22"/>
          </w:rPr>
          <w:delText xml:space="preserve">– osoba, która rozpoczęła szkolenie przygotowujące do wykonywania świadczeń w ramach wolontariatu u korzystającego </w:delText>
        </w:r>
      </w:del>
      <w:ins w:id="96" w:author="kancelaria" w:date="2025-03-08T13:14:00Z">
        <w:del w:id="97" w:author="Agnieszka Filip-Popardowska" w:date="2025-04-18T12:57:00Z" w16du:dateUtc="2025-04-18T10:57:00Z">
          <w:r w:rsidR="004F032F" w:rsidDel="006F2FE5">
            <w:rPr>
              <w:rFonts w:cs="Calibri"/>
              <w:sz w:val="22"/>
              <w:szCs w:val="22"/>
            </w:rPr>
            <w:delText>K</w:delText>
          </w:r>
          <w:r w:rsidR="004F032F" w:rsidRPr="00136441" w:rsidDel="006F2FE5">
            <w:rPr>
              <w:rFonts w:cs="Calibri"/>
              <w:sz w:val="22"/>
              <w:szCs w:val="22"/>
            </w:rPr>
            <w:delText xml:space="preserve">orzystającego </w:delText>
          </w:r>
        </w:del>
      </w:ins>
      <w:del w:id="98" w:author="Agnieszka Filip-Popardowska" w:date="2025-04-18T12:57:00Z" w16du:dateUtc="2025-04-18T10:57:00Z">
        <w:r w:rsidRPr="00136441" w:rsidDel="006F2FE5">
          <w:rPr>
            <w:rFonts w:cs="Calibri"/>
            <w:sz w:val="22"/>
            <w:szCs w:val="22"/>
          </w:rPr>
          <w:delText>.</w:delText>
        </w:r>
        <w:commentRangeEnd w:id="94"/>
        <w:r w:rsidR="0088425F" w:rsidDel="006F2FE5">
          <w:rPr>
            <w:rStyle w:val="Odwoaniedokomentarza"/>
          </w:rPr>
          <w:commentReference w:id="94"/>
        </w:r>
      </w:del>
    </w:p>
    <w:p w14:paraId="6C16D63B" w14:textId="77777777" w:rsidR="006012EE" w:rsidRPr="00136441" w:rsidDel="00136441" w:rsidRDefault="006012EE">
      <w:pPr>
        <w:spacing w:line="240" w:lineRule="auto"/>
        <w:jc w:val="center"/>
        <w:rPr>
          <w:del w:id="99" w:author="Agnieszka Filip-Popardowska" w:date="2024-11-15T12:22:00Z"/>
          <w:sz w:val="22"/>
          <w:szCs w:val="22"/>
        </w:rPr>
        <w:pPrChange w:id="100" w:author="Agnieszka Filip-Popardowska" w:date="2024-11-15T12:22:00Z">
          <w:pPr>
            <w:spacing w:line="240" w:lineRule="auto"/>
            <w:jc w:val="both"/>
          </w:pPr>
        </w:pPrChange>
      </w:pPr>
    </w:p>
    <w:p w14:paraId="432579EA" w14:textId="77777777" w:rsidR="006012EE" w:rsidRPr="00136441" w:rsidDel="00136441" w:rsidRDefault="006012EE">
      <w:pPr>
        <w:spacing w:line="240" w:lineRule="auto"/>
        <w:jc w:val="center"/>
        <w:rPr>
          <w:del w:id="101" w:author="Agnieszka Filip-Popardowska" w:date="2024-11-15T12:22:00Z"/>
          <w:sz w:val="22"/>
          <w:szCs w:val="22"/>
        </w:rPr>
        <w:pPrChange w:id="102" w:author="Agnieszka Filip-Popardowska" w:date="2024-11-15T12:22:00Z">
          <w:pPr>
            <w:spacing w:line="240" w:lineRule="auto"/>
            <w:jc w:val="both"/>
          </w:pPr>
        </w:pPrChange>
      </w:pPr>
    </w:p>
    <w:p w14:paraId="0FC2CFD1" w14:textId="77777777" w:rsidR="006012EE" w:rsidRPr="00136441" w:rsidDel="00136441" w:rsidRDefault="006012EE">
      <w:pPr>
        <w:spacing w:line="240" w:lineRule="auto"/>
        <w:jc w:val="center"/>
        <w:rPr>
          <w:del w:id="103" w:author="Agnieszka Filip-Popardowska" w:date="2024-11-15T12:22:00Z"/>
          <w:sz w:val="22"/>
          <w:szCs w:val="22"/>
        </w:rPr>
        <w:pPrChange w:id="104" w:author="Agnieszka Filip-Popardowska" w:date="2024-11-15T12:22:00Z">
          <w:pPr>
            <w:spacing w:line="240" w:lineRule="auto"/>
            <w:jc w:val="both"/>
          </w:pPr>
        </w:pPrChange>
      </w:pPr>
    </w:p>
    <w:p w14:paraId="3FAB352E" w14:textId="77777777" w:rsidR="006012EE" w:rsidRPr="00136441" w:rsidDel="00136441" w:rsidRDefault="006012EE">
      <w:pPr>
        <w:spacing w:line="240" w:lineRule="auto"/>
        <w:jc w:val="center"/>
        <w:rPr>
          <w:del w:id="105" w:author="Agnieszka Filip-Popardowska" w:date="2024-11-15T12:22:00Z"/>
          <w:sz w:val="22"/>
          <w:szCs w:val="22"/>
        </w:rPr>
        <w:pPrChange w:id="106" w:author="Agnieszka Filip-Popardowska" w:date="2024-11-15T12:22:00Z">
          <w:pPr>
            <w:spacing w:line="240" w:lineRule="auto"/>
            <w:jc w:val="both"/>
          </w:pPr>
        </w:pPrChange>
      </w:pPr>
    </w:p>
    <w:p w14:paraId="2623FEA7" w14:textId="77777777" w:rsidR="00AC206A" w:rsidRPr="00136441" w:rsidRDefault="004B68CA" w:rsidP="00136441">
      <w:pPr>
        <w:spacing w:line="240" w:lineRule="auto"/>
        <w:jc w:val="center"/>
        <w:rPr>
          <w:rFonts w:cs="Calibri"/>
          <w:b/>
          <w:sz w:val="22"/>
          <w:szCs w:val="22"/>
        </w:rPr>
      </w:pPr>
      <w:r w:rsidRPr="00136441">
        <w:rPr>
          <w:rFonts w:cs="Calibri"/>
          <w:b/>
          <w:sz w:val="22"/>
          <w:szCs w:val="22"/>
        </w:rPr>
        <w:t>Rozdział II</w:t>
      </w:r>
    </w:p>
    <w:p w14:paraId="4DED1772" w14:textId="61619350" w:rsidR="00AC206A" w:rsidRPr="00136441" w:rsidRDefault="004B68CA">
      <w:pPr>
        <w:spacing w:line="240" w:lineRule="auto"/>
        <w:jc w:val="center"/>
        <w:rPr>
          <w:rFonts w:cs="Calibri"/>
          <w:b/>
          <w:sz w:val="22"/>
          <w:szCs w:val="22"/>
        </w:rPr>
      </w:pPr>
      <w:r w:rsidRPr="00136441">
        <w:rPr>
          <w:rFonts w:cs="Calibri"/>
          <w:b/>
          <w:sz w:val="22"/>
          <w:szCs w:val="22"/>
        </w:rPr>
        <w:t>Zdolność do bycia wolontariuszem</w:t>
      </w:r>
    </w:p>
    <w:p w14:paraId="1BA954E5" w14:textId="77777777" w:rsidR="00AC206A" w:rsidRPr="00136441" w:rsidRDefault="004B68CA">
      <w:pPr>
        <w:spacing w:line="240" w:lineRule="auto"/>
        <w:jc w:val="center"/>
        <w:rPr>
          <w:rFonts w:cs="Calibri"/>
          <w:b/>
          <w:bCs/>
          <w:sz w:val="22"/>
          <w:szCs w:val="22"/>
        </w:rPr>
      </w:pPr>
      <w:r w:rsidRPr="00136441">
        <w:rPr>
          <w:rFonts w:cs="Calibri"/>
          <w:b/>
          <w:bCs/>
          <w:sz w:val="22"/>
          <w:szCs w:val="22"/>
        </w:rPr>
        <w:t xml:space="preserve">§ 3. </w:t>
      </w:r>
    </w:p>
    <w:p w14:paraId="4A2A9EEC" w14:textId="3F05770B" w:rsidR="00AC206A" w:rsidRPr="00136441" w:rsidRDefault="004B68CA">
      <w:pPr>
        <w:spacing w:line="240" w:lineRule="auto"/>
        <w:jc w:val="both"/>
        <w:rPr>
          <w:sz w:val="22"/>
          <w:szCs w:val="22"/>
          <w:rPrChange w:id="107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 xml:space="preserve">Wolontariuszem </w:t>
      </w:r>
      <w:r w:rsidRPr="00136441">
        <w:rPr>
          <w:rFonts w:cs="Calibri"/>
          <w:sz w:val="22"/>
          <w:szCs w:val="22"/>
        </w:rPr>
        <w:t xml:space="preserve"> może być osoba, która:</w:t>
      </w:r>
    </w:p>
    <w:p w14:paraId="601F9362" w14:textId="62ADF8D6" w:rsidR="00AC206A" w:rsidRDefault="004B68CA" w:rsidP="00632F4D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ins w:id="108" w:author="Agnieszka Filip-Popardowska" w:date="2025-02-24T13:34:00Z"/>
        </w:rPr>
      </w:pPr>
      <w:del w:id="109" w:author="Agnieszka Filip-Popardowska" w:date="2024-12-17T13:42:00Z">
        <w:r w:rsidRPr="002C3A56" w:rsidDel="002C3A56">
          <w:delText xml:space="preserve">1) </w:delText>
        </w:r>
      </w:del>
      <w:r w:rsidRPr="002C3A56">
        <w:t>jest pełnoletnia i nie została ubezwłasnowolniona,</w:t>
      </w:r>
    </w:p>
    <w:p w14:paraId="7E928D59" w14:textId="0670A030" w:rsidR="00632F4D" w:rsidRDefault="00632F4D" w:rsidP="00632F4D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ins w:id="110" w:author="Agnieszka Filip-Popardowska" w:date="2025-02-24T13:35:00Z"/>
        </w:rPr>
      </w:pPr>
      <w:ins w:id="111" w:author="Agnieszka Filip-Popardowska" w:date="2025-02-24T13:34:00Z">
        <w:r>
          <w:t>Jest osoba niepełnoletnia, pod warunkiem wyra</w:t>
        </w:r>
      </w:ins>
      <w:ins w:id="112" w:author="Agnieszka Filip-Popardowska" w:date="2025-02-24T13:35:00Z">
        <w:r>
          <w:t>ż</w:t>
        </w:r>
      </w:ins>
      <w:ins w:id="113" w:author="Agnieszka Filip-Popardowska" w:date="2025-02-24T13:34:00Z">
        <w:r>
          <w:t>enia zgody rodzica/opiekuna prawnego</w:t>
        </w:r>
      </w:ins>
    </w:p>
    <w:p w14:paraId="0601DEF5" w14:textId="77777777" w:rsidR="00632F4D" w:rsidRPr="002C3A56" w:rsidRDefault="00632F4D" w:rsidP="00632F4D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ins w:id="114" w:author="Agnieszka Filip-Popardowska" w:date="2025-02-24T13:35:00Z"/>
        </w:rPr>
      </w:pPr>
      <w:ins w:id="115" w:author="Agnieszka Filip-Popardowska" w:date="2025-02-24T13:35:00Z">
        <w:r w:rsidRPr="002C3A56">
          <w:t>spełnia wymagania zdrowotne przewidziane w przepisach prawa,</w:t>
        </w:r>
      </w:ins>
    </w:p>
    <w:p w14:paraId="10D31A4C" w14:textId="726D1712" w:rsidR="00632F4D" w:rsidRPr="002C3A56" w:rsidRDefault="00632F4D" w:rsidP="00632F4D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ins w:id="116" w:author="Agnieszka Filip-Popardowska" w:date="2025-02-24T13:35:00Z"/>
        </w:rPr>
      </w:pPr>
      <w:ins w:id="117" w:author="Agnieszka Filip-Popardowska" w:date="2025-02-24T13:35:00Z">
        <w:del w:id="118" w:author="kancelaria" w:date="2025-03-08T13:25:00Z">
          <w:r w:rsidRPr="002C3A56" w:rsidDel="00C9172B">
            <w:delText xml:space="preserve"> </w:delText>
          </w:r>
        </w:del>
        <w:r w:rsidRPr="002C3A56">
          <w:t xml:space="preserve">ukończyła szkolenie dla kandydatów na wolontariuszy opiekuńczych/towarzyszących,  </w:t>
        </w:r>
      </w:ins>
    </w:p>
    <w:p w14:paraId="0DA49F6B" w14:textId="5E1B0AD1" w:rsidR="00632F4D" w:rsidRPr="002C3A56" w:rsidRDefault="00632F4D" w:rsidP="00632F4D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ins w:id="119" w:author="Agnieszka Filip-Popardowska" w:date="2025-02-24T13:35:00Z"/>
        </w:rPr>
      </w:pPr>
      <w:ins w:id="120" w:author="Agnieszka Filip-Popardowska" w:date="2025-02-24T13:35:00Z">
        <w:del w:id="121" w:author="kancelaria" w:date="2025-03-08T13:25:00Z">
          <w:r w:rsidRPr="002C3A56" w:rsidDel="00C9172B">
            <w:delText xml:space="preserve"> </w:delText>
          </w:r>
        </w:del>
        <w:r w:rsidRPr="002C3A56">
          <w:t>zaakceptowała obowiązujące zasady, a zwłaszcza wynikające z niniejszego Regulaminu,</w:t>
        </w:r>
      </w:ins>
    </w:p>
    <w:p w14:paraId="7F847C1F" w14:textId="23370B1E" w:rsidR="00632F4D" w:rsidRPr="002C3A56" w:rsidRDefault="00632F4D" w:rsidP="00632F4D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ins w:id="122" w:author="Agnieszka Filip-Popardowska" w:date="2025-02-24T13:35:00Z"/>
        </w:rPr>
      </w:pPr>
      <w:ins w:id="123" w:author="Agnieszka Filip-Popardowska" w:date="2025-02-24T13:35:00Z">
        <w:r w:rsidRPr="002C3A56">
          <w:t>zawarła z Korzystającym porozumienie określające zakres, sposób i czas wykonywania świadczeń,</w:t>
        </w:r>
        <w:del w:id="124" w:author="Kancelaria Barta Świerczek" w:date="2025-03-25T11:06:00Z">
          <w:r w:rsidDel="0088425F">
            <w:delText>8</w:delText>
          </w:r>
        </w:del>
      </w:ins>
    </w:p>
    <w:p w14:paraId="189AB091" w14:textId="14C30B8E" w:rsidR="00632F4D" w:rsidRPr="002C3A56" w:rsidRDefault="00632F4D" w:rsidP="00632F4D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ins w:id="125" w:author="Agnieszka Filip-Popardowska" w:date="2025-02-24T13:35:00Z"/>
        </w:rPr>
      </w:pPr>
      <w:ins w:id="126" w:author="Agnieszka Filip-Popardowska" w:date="2025-02-24T13:35:00Z">
        <w:r w:rsidRPr="002C3A56">
          <w:t>została poinformowana o zasadach bezpieczeństwa i higieny pracy,</w:t>
        </w:r>
        <w:del w:id="127" w:author="Kancelaria Barta Świerczek" w:date="2025-03-25T11:06:00Z">
          <w:r w:rsidDel="0088425F">
            <w:delText>9</w:delText>
          </w:r>
        </w:del>
      </w:ins>
    </w:p>
    <w:p w14:paraId="01747589" w14:textId="77777777" w:rsidR="00632F4D" w:rsidRDefault="00632F4D" w:rsidP="00632F4D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ins w:id="128" w:author="kancelaria" w:date="2025-03-08T13:55:00Z"/>
        </w:rPr>
      </w:pPr>
      <w:ins w:id="129" w:author="Agnieszka Filip-Popardowska" w:date="2025-02-24T13:35:00Z">
        <w:r w:rsidRPr="002C3A56">
          <w:t xml:space="preserve">nie została wcześniej wykluczona z zespołu Korzystającego, z powodu zawinionego działania </w:t>
        </w:r>
        <w:r w:rsidRPr="002C3A56">
          <w:br/>
          <w:t>lub zaniechania przewidzianego w § 6,</w:t>
        </w:r>
      </w:ins>
    </w:p>
    <w:p w14:paraId="72029630" w14:textId="6425C3FC" w:rsidR="00A40E84" w:rsidRPr="002C3A56" w:rsidRDefault="004D03B5" w:rsidP="004D03B5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ins w:id="130" w:author="Agnieszka Filip-Popardowska" w:date="2025-02-24T13:35:00Z"/>
        </w:rPr>
      </w:pPr>
      <w:ins w:id="131" w:author="kancelaria" w:date="2025-03-08T13:58:00Z">
        <w:r>
          <w:t xml:space="preserve">przedłożyła </w:t>
        </w:r>
        <w:r w:rsidRPr="004D03B5">
          <w:t>Korzystającemu zaświadczenie z Krajowego Rejestru Karnego w zakresie przestępstw określonych w rozdziale XIX i XXV Kodeksu karnego, w art. 189a i art. 207 Kodeksu karnego oraz w ustawie z dnia 29 lipca 2005 r. o przeciwdziałaniu narkomanii (Dz.U. z 2023 r. poz. 1939), lub za odpowiadające tym przestępstwom czyny zabronione okre</w:t>
        </w:r>
        <w:r>
          <w:t xml:space="preserve">ślone w przepisach prawa obcego, zgodnie z </w:t>
        </w:r>
      </w:ins>
      <w:ins w:id="132" w:author="kancelaria" w:date="2025-03-08T13:59:00Z">
        <w:r>
          <w:t>ar</w:t>
        </w:r>
      </w:ins>
      <w:ins w:id="133" w:author="kancelaria" w:date="2025-03-08T13:56:00Z">
        <w:r>
          <w:t>t. 21 ust. 3 Ustawy o przeciwdziałaniu zagrożeniom przestępczością na tle seksualnym i ochronie małoletnich z dnia 13 maja 2016 r. (tj. z dnia 27 listopada 2024 r. (Dz.U. z 2024 r. poz. 1802) *</w:t>
        </w:r>
      </w:ins>
    </w:p>
    <w:p w14:paraId="10707F4B" w14:textId="77777777" w:rsidR="00632F4D" w:rsidRPr="002C3A56" w:rsidRDefault="00632F4D">
      <w:pPr>
        <w:pStyle w:val="Akapitzlist"/>
        <w:spacing w:before="0" w:after="0" w:line="240" w:lineRule="auto"/>
        <w:jc w:val="both"/>
        <w:rPr>
          <w:ins w:id="134" w:author="Agnieszka Filip-Popardowska" w:date="2024-12-17T13:42:00Z"/>
        </w:rPr>
        <w:pPrChange w:id="135" w:author="Agnieszka Filip-Popardowska" w:date="2025-02-24T13:35:00Z">
          <w:pPr>
            <w:spacing w:before="0" w:after="0" w:line="240" w:lineRule="auto"/>
            <w:jc w:val="both"/>
          </w:pPr>
        </w:pPrChange>
      </w:pPr>
    </w:p>
    <w:p w14:paraId="44DFDA55" w14:textId="3BC42014" w:rsidR="002C3A56" w:rsidRPr="006872CD" w:rsidDel="00632F4D" w:rsidRDefault="001938F4" w:rsidP="00632F4D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del w:id="136" w:author="Agnieszka Filip-Popardowska" w:date="2024-12-17T13:44:00Z"/>
          <w:color w:val="C0C0C0"/>
          <w:rPrChange w:id="137" w:author="Agnieszka Filip-Popardowska" w:date="2025-04-18T13:06:00Z" w16du:dateUtc="2025-04-18T11:06:00Z">
            <w:rPr>
              <w:del w:id="138" w:author="Agnieszka Filip-Popardowska" w:date="2024-12-17T13:44:00Z"/>
              <w:color w:val="FF0000"/>
            </w:rPr>
          </w:rPrChange>
        </w:rPr>
      </w:pPr>
      <w:ins w:id="139" w:author="WSSE Kraków - Leszek Świerczek" w:date="2025-02-13T11:41:00Z">
        <w:del w:id="140" w:author="Agnieszka Filip-Popardowska" w:date="2025-02-24T13:34:00Z">
          <w:r w:rsidRPr="006872CD" w:rsidDel="00632F4D">
            <w:rPr>
              <w:color w:val="C0C0C0"/>
              <w:rPrChange w:id="141" w:author="Agnieszka Filip-Popardowska" w:date="2025-04-18T13:06:00Z" w16du:dateUtc="2025-04-18T11:06:00Z">
                <w:rPr>
                  <w:color w:val="FF0000"/>
                </w:rPr>
              </w:rPrChange>
            </w:rPr>
            <w:delText>em</w:delText>
          </w:r>
        </w:del>
        <w:del w:id="142" w:author="Agnieszka Filip-Popardowska" w:date="2025-02-24T13:33:00Z">
          <w:r w:rsidRPr="006872CD" w:rsidDel="00632F4D">
            <w:rPr>
              <w:color w:val="C0C0C0"/>
              <w:rPrChange w:id="143" w:author="Agnieszka Filip-Popardowska" w:date="2025-04-18T13:06:00Z" w16du:dateUtc="2025-04-18T11:06:00Z">
                <w:rPr>
                  <w:color w:val="FF0000"/>
                </w:rPr>
              </w:rPrChange>
            </w:rPr>
            <w:delText xml:space="preserve">prawnym </w:delText>
          </w:r>
        </w:del>
      </w:ins>
    </w:p>
    <w:p w14:paraId="3665F3AA" w14:textId="6950607F" w:rsidR="00AC206A" w:rsidRPr="006872CD" w:rsidDel="002C3A56" w:rsidRDefault="004B68CA">
      <w:pPr>
        <w:pStyle w:val="Akapitzlist"/>
        <w:numPr>
          <w:ilvl w:val="0"/>
          <w:numId w:val="2"/>
        </w:numPr>
        <w:spacing w:before="0" w:after="0" w:line="240" w:lineRule="auto"/>
        <w:jc w:val="center"/>
        <w:rPr>
          <w:del w:id="144" w:author="Agnieszka Filip-Popardowska" w:date="2024-12-17T13:44:00Z"/>
          <w:color w:val="C0C0C0"/>
          <w:rPrChange w:id="145" w:author="Agnieszka Filip-Popardowska" w:date="2025-04-18T13:06:00Z" w16du:dateUtc="2025-04-18T11:06:00Z">
            <w:rPr>
              <w:del w:id="146" w:author="Agnieszka Filip-Popardowska" w:date="2024-12-17T13:44:00Z"/>
            </w:rPr>
          </w:rPrChange>
        </w:rPr>
        <w:pPrChange w:id="147" w:author="Agnieszka Filip-Popardowska" w:date="2025-02-24T13:35:00Z">
          <w:pPr>
            <w:pStyle w:val="Akapitzlist"/>
            <w:numPr>
              <w:numId w:val="2"/>
            </w:numPr>
            <w:spacing w:before="0" w:after="0" w:line="240" w:lineRule="auto"/>
            <w:ind w:hanging="360"/>
            <w:jc w:val="both"/>
          </w:pPr>
        </w:pPrChange>
      </w:pPr>
      <w:del w:id="148" w:author="Agnieszka Filip-Popardowska" w:date="2024-12-17T13:44:00Z">
        <w:r w:rsidRPr="006872CD" w:rsidDel="002C3A56">
          <w:rPr>
            <w:color w:val="C0C0C0"/>
            <w:rPrChange w:id="149" w:author="Agnieszka Filip-Popardowska" w:date="2025-04-18T13:06:00Z" w16du:dateUtc="2025-04-18T11:06:00Z">
              <w:rPr/>
            </w:rPrChange>
          </w:rPr>
          <w:delText>2)</w:delText>
        </w:r>
      </w:del>
      <w:del w:id="150" w:author="Agnieszka Filip-Popardowska" w:date="2025-02-24T13:33:00Z">
        <w:r w:rsidRPr="006872CD" w:rsidDel="00632F4D">
          <w:rPr>
            <w:color w:val="C0C0C0"/>
            <w:rPrChange w:id="151" w:author="Agnieszka Filip-Popardowska" w:date="2025-04-18T13:06:00Z" w16du:dateUtc="2025-04-18T11:06:00Z">
              <w:rPr/>
            </w:rPrChange>
          </w:rPr>
          <w:delText xml:space="preserve"> spełnia wymagania zdrowotne przewidziane w przepisach prawa,</w:delText>
        </w:r>
      </w:del>
    </w:p>
    <w:p w14:paraId="00418B2A" w14:textId="787171DA" w:rsidR="00AC206A" w:rsidRPr="006872CD" w:rsidDel="002C3A56" w:rsidRDefault="004B68CA">
      <w:pPr>
        <w:pStyle w:val="Akapitzlist"/>
        <w:numPr>
          <w:ilvl w:val="0"/>
          <w:numId w:val="2"/>
        </w:numPr>
        <w:spacing w:before="0" w:after="0" w:line="240" w:lineRule="auto"/>
        <w:jc w:val="center"/>
        <w:rPr>
          <w:del w:id="152" w:author="Agnieszka Filip-Popardowska" w:date="2024-12-17T13:44:00Z"/>
          <w:color w:val="C0C0C0"/>
          <w:rPrChange w:id="153" w:author="Agnieszka Filip-Popardowska" w:date="2025-04-18T13:06:00Z" w16du:dateUtc="2025-04-18T11:06:00Z">
            <w:rPr>
              <w:del w:id="154" w:author="Agnieszka Filip-Popardowska" w:date="2024-12-17T13:44:00Z"/>
            </w:rPr>
          </w:rPrChange>
        </w:rPr>
        <w:pPrChange w:id="155" w:author="Agnieszka Filip-Popardowska" w:date="2025-02-24T13:35:00Z">
          <w:pPr>
            <w:pStyle w:val="Akapitzlist"/>
            <w:numPr>
              <w:numId w:val="2"/>
            </w:numPr>
            <w:spacing w:before="0" w:after="0" w:line="240" w:lineRule="auto"/>
            <w:ind w:hanging="360"/>
            <w:jc w:val="both"/>
          </w:pPr>
        </w:pPrChange>
      </w:pPr>
      <w:del w:id="156" w:author="Agnieszka Filip-Popardowska" w:date="2024-12-17T13:44:00Z">
        <w:r w:rsidRPr="006872CD" w:rsidDel="002C3A56">
          <w:rPr>
            <w:color w:val="C0C0C0"/>
            <w:rPrChange w:id="157" w:author="Agnieszka Filip-Popardowska" w:date="2025-04-18T13:06:00Z" w16du:dateUtc="2025-04-18T11:06:00Z">
              <w:rPr/>
            </w:rPrChange>
          </w:rPr>
          <w:delText>3)</w:delText>
        </w:r>
      </w:del>
      <w:del w:id="158" w:author="Agnieszka Filip-Popardowska" w:date="2025-02-24T13:33:00Z">
        <w:r w:rsidRPr="006872CD" w:rsidDel="00632F4D">
          <w:rPr>
            <w:color w:val="C0C0C0"/>
            <w:rPrChange w:id="159" w:author="Agnieszka Filip-Popardowska" w:date="2025-04-18T13:06:00Z" w16du:dateUtc="2025-04-18T11:06:00Z">
              <w:rPr/>
            </w:rPrChange>
          </w:rPr>
          <w:delText xml:space="preserve"> ukończyła szkolenie dla kandydatów na wolontariuszy opieku</w:delText>
        </w:r>
        <w:r w:rsidR="006012EE" w:rsidRPr="006872CD" w:rsidDel="00632F4D">
          <w:rPr>
            <w:color w:val="C0C0C0"/>
            <w:rPrChange w:id="160" w:author="Agnieszka Filip-Popardowska" w:date="2025-04-18T13:06:00Z" w16du:dateUtc="2025-04-18T11:06:00Z">
              <w:rPr/>
            </w:rPrChange>
          </w:rPr>
          <w:delText>ńczych/towarzyszących</w:delText>
        </w:r>
        <w:r w:rsidRPr="006872CD" w:rsidDel="00632F4D">
          <w:rPr>
            <w:color w:val="C0C0C0"/>
            <w:rPrChange w:id="161" w:author="Agnieszka Filip-Popardowska" w:date="2025-04-18T13:06:00Z" w16du:dateUtc="2025-04-18T11:06:00Z">
              <w:rPr/>
            </w:rPrChange>
          </w:rPr>
          <w:delText xml:space="preserve">,  </w:delText>
        </w:r>
      </w:del>
    </w:p>
    <w:p w14:paraId="6D848BE4" w14:textId="12549A24" w:rsidR="00AC206A" w:rsidRPr="006872CD" w:rsidDel="002C3A56" w:rsidRDefault="004B68CA">
      <w:pPr>
        <w:pStyle w:val="Akapitzlist"/>
        <w:numPr>
          <w:ilvl w:val="0"/>
          <w:numId w:val="2"/>
        </w:numPr>
        <w:spacing w:before="0" w:after="0" w:line="240" w:lineRule="auto"/>
        <w:jc w:val="center"/>
        <w:rPr>
          <w:del w:id="162" w:author="Agnieszka Filip-Popardowska" w:date="2024-12-17T13:44:00Z"/>
          <w:color w:val="C0C0C0"/>
          <w:rPrChange w:id="163" w:author="Agnieszka Filip-Popardowska" w:date="2025-04-18T13:06:00Z" w16du:dateUtc="2025-04-18T11:06:00Z">
            <w:rPr>
              <w:del w:id="164" w:author="Agnieszka Filip-Popardowska" w:date="2024-12-17T13:44:00Z"/>
            </w:rPr>
          </w:rPrChange>
        </w:rPr>
        <w:pPrChange w:id="165" w:author="Agnieszka Filip-Popardowska" w:date="2025-02-24T13:35:00Z">
          <w:pPr>
            <w:pStyle w:val="Akapitzlist"/>
            <w:numPr>
              <w:numId w:val="2"/>
            </w:numPr>
            <w:spacing w:before="0" w:after="0" w:line="240" w:lineRule="auto"/>
            <w:ind w:hanging="360"/>
            <w:jc w:val="both"/>
          </w:pPr>
        </w:pPrChange>
      </w:pPr>
      <w:del w:id="166" w:author="Agnieszka Filip-Popardowska" w:date="2024-12-17T13:44:00Z">
        <w:r w:rsidRPr="006872CD" w:rsidDel="002C3A56">
          <w:rPr>
            <w:color w:val="C0C0C0"/>
            <w:rPrChange w:id="167" w:author="Agnieszka Filip-Popardowska" w:date="2025-04-18T13:06:00Z" w16du:dateUtc="2025-04-18T11:06:00Z">
              <w:rPr/>
            </w:rPrChange>
          </w:rPr>
          <w:delText>4)</w:delText>
        </w:r>
      </w:del>
      <w:del w:id="168" w:author="Agnieszka Filip-Popardowska" w:date="2025-02-24T13:33:00Z">
        <w:r w:rsidRPr="006872CD" w:rsidDel="00632F4D">
          <w:rPr>
            <w:color w:val="C0C0C0"/>
            <w:rPrChange w:id="169" w:author="Agnieszka Filip-Popardowska" w:date="2025-04-18T13:06:00Z" w16du:dateUtc="2025-04-18T11:06:00Z">
              <w:rPr/>
            </w:rPrChange>
          </w:rPr>
          <w:delText xml:space="preserve"> zaakceptowała obowiązujące zasady, a zwłaszcza wynikając</w:delText>
        </w:r>
        <w:r w:rsidR="00EF06FA" w:rsidRPr="006872CD" w:rsidDel="00632F4D">
          <w:rPr>
            <w:color w:val="C0C0C0"/>
            <w:rPrChange w:id="170" w:author="Agnieszka Filip-Popardowska" w:date="2025-04-18T13:06:00Z" w16du:dateUtc="2025-04-18T11:06:00Z">
              <w:rPr/>
            </w:rPrChange>
          </w:rPr>
          <w:delText>e z niniejszego Regulaminu</w:delText>
        </w:r>
        <w:r w:rsidRPr="006872CD" w:rsidDel="00632F4D">
          <w:rPr>
            <w:color w:val="C0C0C0"/>
            <w:rPrChange w:id="171" w:author="Agnieszka Filip-Popardowska" w:date="2025-04-18T13:06:00Z" w16du:dateUtc="2025-04-18T11:06:00Z">
              <w:rPr/>
            </w:rPrChange>
          </w:rPr>
          <w:delText>,</w:delText>
        </w:r>
      </w:del>
    </w:p>
    <w:p w14:paraId="10F7AE88" w14:textId="61AB6C83" w:rsidR="00AC206A" w:rsidRPr="006872CD" w:rsidDel="002C3A56" w:rsidRDefault="004B68CA">
      <w:pPr>
        <w:pStyle w:val="Akapitzlist"/>
        <w:numPr>
          <w:ilvl w:val="0"/>
          <w:numId w:val="2"/>
        </w:numPr>
        <w:spacing w:before="0" w:after="0" w:line="240" w:lineRule="auto"/>
        <w:jc w:val="center"/>
        <w:rPr>
          <w:del w:id="172" w:author="Agnieszka Filip-Popardowska" w:date="2024-12-17T13:45:00Z"/>
          <w:color w:val="C0C0C0"/>
          <w:rPrChange w:id="173" w:author="Agnieszka Filip-Popardowska" w:date="2025-04-18T13:06:00Z" w16du:dateUtc="2025-04-18T11:06:00Z">
            <w:rPr>
              <w:del w:id="174" w:author="Agnieszka Filip-Popardowska" w:date="2024-12-17T13:45:00Z"/>
            </w:rPr>
          </w:rPrChange>
        </w:rPr>
        <w:pPrChange w:id="175" w:author="Agnieszka Filip-Popardowska" w:date="2025-02-24T13:35:00Z">
          <w:pPr>
            <w:pStyle w:val="Akapitzlist"/>
            <w:numPr>
              <w:numId w:val="2"/>
            </w:numPr>
            <w:spacing w:before="0" w:after="0" w:line="240" w:lineRule="auto"/>
            <w:ind w:hanging="360"/>
            <w:jc w:val="both"/>
          </w:pPr>
        </w:pPrChange>
      </w:pPr>
      <w:del w:id="176" w:author="Agnieszka Filip-Popardowska" w:date="2024-12-17T13:44:00Z">
        <w:r w:rsidRPr="006872CD" w:rsidDel="002C3A56">
          <w:rPr>
            <w:color w:val="C0C0C0"/>
            <w:rPrChange w:id="177" w:author="Agnieszka Filip-Popardowska" w:date="2025-04-18T13:06:00Z" w16du:dateUtc="2025-04-18T11:06:00Z">
              <w:rPr/>
            </w:rPrChange>
          </w:rPr>
          <w:delText xml:space="preserve">6) </w:delText>
        </w:r>
      </w:del>
      <w:del w:id="178" w:author="Agnieszka Filip-Popardowska" w:date="2025-02-24T13:33:00Z">
        <w:r w:rsidRPr="006872CD" w:rsidDel="00632F4D">
          <w:rPr>
            <w:color w:val="C0C0C0"/>
            <w:rPrChange w:id="179" w:author="Agnieszka Filip-Popardowska" w:date="2025-04-18T13:06:00Z" w16du:dateUtc="2025-04-18T11:06:00Z">
              <w:rPr/>
            </w:rPrChange>
          </w:rPr>
          <w:delText>zawarła z Korzystającym porozumienie określające zakres, sposób i czas wykonywania świadczeń,</w:delText>
        </w:r>
      </w:del>
    </w:p>
    <w:p w14:paraId="08EF4D49" w14:textId="1EC4177E" w:rsidR="00AC206A" w:rsidRPr="006872CD" w:rsidDel="002C3A56" w:rsidRDefault="004B68CA">
      <w:pPr>
        <w:pStyle w:val="Akapitzlist"/>
        <w:numPr>
          <w:ilvl w:val="0"/>
          <w:numId w:val="2"/>
        </w:numPr>
        <w:spacing w:before="0" w:after="0" w:line="240" w:lineRule="auto"/>
        <w:jc w:val="center"/>
        <w:rPr>
          <w:del w:id="180" w:author="Agnieszka Filip-Popardowska" w:date="2024-12-17T13:45:00Z"/>
          <w:color w:val="C0C0C0"/>
          <w:rPrChange w:id="181" w:author="Agnieszka Filip-Popardowska" w:date="2025-04-18T13:06:00Z" w16du:dateUtc="2025-04-18T11:06:00Z">
            <w:rPr>
              <w:del w:id="182" w:author="Agnieszka Filip-Popardowska" w:date="2024-12-17T13:45:00Z"/>
            </w:rPr>
          </w:rPrChange>
        </w:rPr>
        <w:pPrChange w:id="183" w:author="Agnieszka Filip-Popardowska" w:date="2025-02-24T13:35:00Z">
          <w:pPr>
            <w:pStyle w:val="Akapitzlist"/>
            <w:numPr>
              <w:numId w:val="2"/>
            </w:numPr>
            <w:spacing w:before="0" w:after="0" w:line="240" w:lineRule="auto"/>
            <w:ind w:hanging="360"/>
            <w:jc w:val="both"/>
          </w:pPr>
        </w:pPrChange>
      </w:pPr>
      <w:del w:id="184" w:author="Agnieszka Filip-Popardowska" w:date="2024-12-17T13:45:00Z">
        <w:r w:rsidRPr="006872CD" w:rsidDel="002C3A56">
          <w:rPr>
            <w:color w:val="C0C0C0"/>
            <w:rPrChange w:id="185" w:author="Agnieszka Filip-Popardowska" w:date="2025-04-18T13:06:00Z" w16du:dateUtc="2025-04-18T11:06:00Z">
              <w:rPr/>
            </w:rPrChange>
          </w:rPr>
          <w:delText>7</w:delText>
        </w:r>
      </w:del>
      <w:del w:id="186" w:author="Agnieszka Filip-Popardowska" w:date="2024-12-17T13:44:00Z">
        <w:r w:rsidRPr="006872CD" w:rsidDel="002C3A56">
          <w:rPr>
            <w:color w:val="C0C0C0"/>
            <w:rPrChange w:id="187" w:author="Agnieszka Filip-Popardowska" w:date="2025-04-18T13:06:00Z" w16du:dateUtc="2025-04-18T11:06:00Z">
              <w:rPr/>
            </w:rPrChange>
          </w:rPr>
          <w:delText xml:space="preserve">) </w:delText>
        </w:r>
      </w:del>
      <w:del w:id="188" w:author="Agnieszka Filip-Popardowska" w:date="2025-02-24T13:33:00Z">
        <w:r w:rsidRPr="006872CD" w:rsidDel="00632F4D">
          <w:rPr>
            <w:color w:val="C0C0C0"/>
            <w:rPrChange w:id="189" w:author="Agnieszka Filip-Popardowska" w:date="2025-04-18T13:06:00Z" w16du:dateUtc="2025-04-18T11:06:00Z">
              <w:rPr/>
            </w:rPrChange>
          </w:rPr>
          <w:delText>została poinformowana o zasadach bezpieczeństwa i higieny pracy,</w:delText>
        </w:r>
      </w:del>
    </w:p>
    <w:p w14:paraId="03B373ED" w14:textId="0D1FDE4B" w:rsidR="00136441" w:rsidRPr="006872CD" w:rsidDel="00632F4D" w:rsidRDefault="004B68CA">
      <w:pPr>
        <w:spacing w:before="0" w:after="0" w:line="240" w:lineRule="auto"/>
        <w:jc w:val="center"/>
        <w:rPr>
          <w:del w:id="190" w:author="Agnieszka Filip-Popardowska" w:date="2025-02-24T13:35:00Z"/>
          <w:color w:val="C0C0C0"/>
          <w:sz w:val="22"/>
          <w:szCs w:val="22"/>
          <w:rPrChange w:id="191" w:author="Agnieszka Filip-Popardowska" w:date="2025-04-18T13:06:00Z" w16du:dateUtc="2025-04-18T11:06:00Z">
            <w:rPr>
              <w:del w:id="192" w:author="Agnieszka Filip-Popardowska" w:date="2025-02-24T13:35:00Z"/>
            </w:rPr>
          </w:rPrChange>
        </w:rPr>
        <w:pPrChange w:id="193" w:author="Agnieszka Filip-Popardowska" w:date="2025-02-24T13:35:00Z">
          <w:pPr>
            <w:spacing w:line="240" w:lineRule="auto"/>
            <w:jc w:val="both"/>
          </w:pPr>
        </w:pPrChange>
      </w:pPr>
      <w:del w:id="194" w:author="Agnieszka Filip-Popardowska" w:date="2024-12-17T13:45:00Z">
        <w:r w:rsidRPr="006872CD" w:rsidDel="002C3A56">
          <w:rPr>
            <w:color w:val="C0C0C0"/>
            <w:rPrChange w:id="195" w:author="Agnieszka Filip-Popardowska" w:date="2025-04-18T13:06:00Z" w16du:dateUtc="2025-04-18T11:06:00Z">
              <w:rPr/>
            </w:rPrChange>
          </w:rPr>
          <w:delText xml:space="preserve">8) </w:delText>
        </w:r>
      </w:del>
      <w:del w:id="196" w:author="Agnieszka Filip-Popardowska" w:date="2025-02-24T13:33:00Z">
        <w:r w:rsidRPr="006872CD" w:rsidDel="00632F4D">
          <w:rPr>
            <w:color w:val="C0C0C0"/>
            <w:rPrChange w:id="197" w:author="Agnieszka Filip-Popardowska" w:date="2025-04-18T13:06:00Z" w16du:dateUtc="2025-04-18T11:06:00Z">
              <w:rPr/>
            </w:rPrChange>
          </w:rPr>
          <w:delText xml:space="preserve">nie została wcześniej wykluczona z zespołu Korzystającego, z powodu zawinionego działania </w:delText>
        </w:r>
        <w:r w:rsidR="006E789C" w:rsidRPr="006872CD" w:rsidDel="00632F4D">
          <w:rPr>
            <w:color w:val="C0C0C0"/>
            <w:rPrChange w:id="198" w:author="Agnieszka Filip-Popardowska" w:date="2025-04-18T13:06:00Z" w16du:dateUtc="2025-04-18T11:06:00Z">
              <w:rPr/>
            </w:rPrChange>
          </w:rPr>
          <w:br/>
        </w:r>
        <w:r w:rsidRPr="006872CD" w:rsidDel="00632F4D">
          <w:rPr>
            <w:color w:val="C0C0C0"/>
            <w:rPrChange w:id="199" w:author="Agnieszka Filip-Popardowska" w:date="2025-04-18T13:06:00Z" w16du:dateUtc="2025-04-18T11:06:00Z">
              <w:rPr/>
            </w:rPrChange>
          </w:rPr>
          <w:delText>lub zaniechania przewidzianego w § 6,</w:delText>
        </w:r>
      </w:del>
    </w:p>
    <w:p w14:paraId="47938DA7" w14:textId="77777777" w:rsidR="00136441" w:rsidRPr="006872CD" w:rsidRDefault="00136441">
      <w:pPr>
        <w:spacing w:before="0" w:after="0" w:line="240" w:lineRule="auto"/>
        <w:jc w:val="center"/>
        <w:rPr>
          <w:ins w:id="200" w:author="Agnieszka Filip-Popardowska" w:date="2024-11-15T12:22:00Z"/>
          <w:b/>
          <w:color w:val="C0C0C0"/>
          <w:sz w:val="18"/>
          <w:szCs w:val="18"/>
          <w:rPrChange w:id="201" w:author="Agnieszka Filip-Popardowska" w:date="2025-04-18T13:06:00Z" w16du:dateUtc="2025-04-18T11:06:00Z">
            <w:rPr>
              <w:ins w:id="202" w:author="Agnieszka Filip-Popardowska" w:date="2024-11-15T12:22:00Z"/>
              <w:b/>
              <w:color w:val="000000" w:themeColor="text1"/>
              <w:sz w:val="18"/>
              <w:szCs w:val="18"/>
            </w:rPr>
          </w:rPrChange>
        </w:rPr>
        <w:pPrChange w:id="203" w:author="Agnieszka Filip-Popardowska" w:date="2025-02-24T13:35:00Z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</w:pPr>
        </w:pPrChange>
      </w:pPr>
      <w:ins w:id="204" w:author="Agnieszka Filip-Popardowska" w:date="2024-11-15T12:22:00Z">
        <w:r w:rsidRPr="006872CD">
          <w:rPr>
            <w:b/>
            <w:color w:val="C0C0C0"/>
            <w:sz w:val="18"/>
            <w:szCs w:val="18"/>
            <w:rPrChange w:id="205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t>Fundacja OKNO NADZIEI ul. Mostowa 17 A, 32-410 Dobczyce NIP: 6812070206, KRS 0000718773</w:t>
        </w:r>
      </w:ins>
    </w:p>
    <w:p w14:paraId="08BCD08C" w14:textId="77777777" w:rsidR="00B2162D" w:rsidRPr="006872CD" w:rsidRDefault="00136441" w:rsidP="00136441">
      <w:pPr>
        <w:tabs>
          <w:tab w:val="center" w:pos="4536"/>
          <w:tab w:val="right" w:pos="9072"/>
        </w:tabs>
        <w:suppressAutoHyphens w:val="0"/>
        <w:spacing w:before="0" w:after="0" w:line="240" w:lineRule="auto"/>
        <w:jc w:val="center"/>
        <w:rPr>
          <w:ins w:id="206" w:author="Agnieszka Filip-Popardowska" w:date="2024-11-15T12:56:00Z"/>
          <w:b/>
          <w:color w:val="C0C0C0"/>
          <w:sz w:val="18"/>
          <w:szCs w:val="18"/>
          <w:rPrChange w:id="207" w:author="Agnieszka Filip-Popardowska" w:date="2025-04-18T13:06:00Z" w16du:dateUtc="2025-04-18T11:06:00Z">
            <w:rPr>
              <w:ins w:id="208" w:author="Agnieszka Filip-Popardowska" w:date="2024-11-15T12:56:00Z"/>
              <w:b/>
              <w:color w:val="000000" w:themeColor="text1"/>
              <w:sz w:val="22"/>
              <w:szCs w:val="22"/>
            </w:rPr>
          </w:rPrChange>
        </w:rPr>
      </w:pPr>
      <w:ins w:id="209" w:author="Agnieszka Filip-Popardowska" w:date="2024-11-15T12:22:00Z">
        <w:r w:rsidRPr="006872CD">
          <w:rPr>
            <w:color w:val="C0C0C0"/>
            <w:sz w:val="18"/>
            <w:szCs w:val="18"/>
            <w:rPrChange w:id="210" w:author="Agnieszka Filip-Popardowska" w:date="2025-04-18T13:06:00Z" w16du:dateUtc="2025-04-18T11:06:00Z">
              <w:rPr>
                <w:color w:val="auto"/>
              </w:rPr>
            </w:rPrChange>
          </w:rPr>
          <w:fldChar w:fldCharType="begin"/>
        </w:r>
        <w:r w:rsidRPr="006872CD">
          <w:rPr>
            <w:color w:val="C0C0C0"/>
            <w:sz w:val="18"/>
            <w:szCs w:val="18"/>
            <w:lang w:val="nl-BE"/>
            <w:rPrChange w:id="211" w:author="Agnieszka Filip-Popardowska" w:date="2025-04-18T13:06:00Z" w16du:dateUtc="2025-04-18T11:06:00Z">
              <w:rPr>
                <w:color w:val="auto"/>
              </w:rPr>
            </w:rPrChange>
          </w:rPr>
          <w:instrText>HYPERLINK "http://www.oknonadziei"</w:instrText>
        </w:r>
        <w:r w:rsidRPr="006872CD">
          <w:rPr>
            <w:color w:val="C0C0C0"/>
            <w:sz w:val="18"/>
            <w:szCs w:val="18"/>
            <w:rPrChange w:id="212" w:author="Agnieszka Filip-Popardowska" w:date="2025-04-18T13:06:00Z" w16du:dateUtc="2025-04-18T11:06:00Z">
              <w:rPr>
                <w:color w:val="auto"/>
                <w:sz w:val="18"/>
                <w:szCs w:val="18"/>
              </w:rPr>
            </w:rPrChange>
          </w:rPr>
        </w:r>
        <w:r w:rsidRPr="006872CD">
          <w:rPr>
            <w:color w:val="C0C0C0"/>
            <w:sz w:val="18"/>
            <w:szCs w:val="18"/>
            <w:rPrChange w:id="213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fldChar w:fldCharType="separate"/>
        </w:r>
        <w:r w:rsidRPr="006872CD">
          <w:rPr>
            <w:b/>
            <w:color w:val="C0C0C0"/>
            <w:sz w:val="18"/>
            <w:szCs w:val="18"/>
            <w:lang w:val="nl-BE"/>
            <w:rPrChange w:id="214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t>www.oknonadziei</w:t>
        </w:r>
        <w:r w:rsidRPr="006872CD">
          <w:rPr>
            <w:b/>
            <w:color w:val="C0C0C0"/>
            <w:sz w:val="18"/>
            <w:szCs w:val="18"/>
            <w:rPrChange w:id="215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fldChar w:fldCharType="end"/>
        </w:r>
        <w:r w:rsidRPr="006872CD">
          <w:rPr>
            <w:b/>
            <w:color w:val="C0C0C0"/>
            <w:sz w:val="18"/>
            <w:szCs w:val="18"/>
            <w:lang w:val="nl-BE"/>
            <w:rPrChange w:id="216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t xml:space="preserve">.org.pl, e-mail: </w:t>
        </w:r>
        <w:r w:rsidRPr="006872CD">
          <w:rPr>
            <w:color w:val="C0C0C0"/>
            <w:sz w:val="18"/>
            <w:szCs w:val="18"/>
            <w:rPrChange w:id="217" w:author="Agnieszka Filip-Popardowska" w:date="2025-04-18T13:06:00Z" w16du:dateUtc="2025-04-18T11:06:00Z">
              <w:rPr>
                <w:color w:val="auto"/>
              </w:rPr>
            </w:rPrChange>
          </w:rPr>
          <w:fldChar w:fldCharType="begin"/>
        </w:r>
        <w:r w:rsidRPr="006872CD">
          <w:rPr>
            <w:color w:val="C0C0C0"/>
            <w:sz w:val="18"/>
            <w:szCs w:val="18"/>
            <w:lang w:val="nl-BE"/>
            <w:rPrChange w:id="218" w:author="Agnieszka Filip-Popardowska" w:date="2025-04-18T13:06:00Z" w16du:dateUtc="2025-04-18T11:06:00Z">
              <w:rPr>
                <w:color w:val="auto"/>
              </w:rPr>
            </w:rPrChange>
          </w:rPr>
          <w:instrText>HYPERLINK "mailto:fundacja@oknonadziei.org.pl"</w:instrText>
        </w:r>
        <w:r w:rsidRPr="006872CD">
          <w:rPr>
            <w:color w:val="C0C0C0"/>
            <w:sz w:val="18"/>
            <w:szCs w:val="18"/>
            <w:rPrChange w:id="219" w:author="Agnieszka Filip-Popardowska" w:date="2025-04-18T13:06:00Z" w16du:dateUtc="2025-04-18T11:06:00Z">
              <w:rPr>
                <w:color w:val="auto"/>
                <w:sz w:val="18"/>
                <w:szCs w:val="18"/>
              </w:rPr>
            </w:rPrChange>
          </w:rPr>
        </w:r>
        <w:r w:rsidRPr="006872CD">
          <w:rPr>
            <w:color w:val="C0C0C0"/>
            <w:sz w:val="18"/>
            <w:szCs w:val="18"/>
            <w:rPrChange w:id="220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fldChar w:fldCharType="separate"/>
        </w:r>
        <w:r w:rsidRPr="006872CD">
          <w:rPr>
            <w:b/>
            <w:color w:val="C0C0C0"/>
            <w:sz w:val="18"/>
            <w:szCs w:val="18"/>
            <w:lang w:val="nl-BE"/>
            <w:rPrChange w:id="221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t>fundacja@oknonadziei.org.pl</w:t>
        </w:r>
        <w:r w:rsidRPr="006872CD">
          <w:rPr>
            <w:b/>
            <w:color w:val="C0C0C0"/>
            <w:sz w:val="18"/>
            <w:szCs w:val="18"/>
            <w:rPrChange w:id="222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fldChar w:fldCharType="end"/>
        </w:r>
        <w:r w:rsidRPr="006872CD">
          <w:rPr>
            <w:b/>
            <w:color w:val="C0C0C0"/>
            <w:sz w:val="18"/>
            <w:szCs w:val="18"/>
            <w:lang w:val="nl-BE"/>
            <w:rPrChange w:id="223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t xml:space="preserve">, tel. </w:t>
        </w:r>
        <w:r w:rsidRPr="006872CD">
          <w:rPr>
            <w:b/>
            <w:color w:val="C0C0C0"/>
            <w:sz w:val="18"/>
            <w:szCs w:val="18"/>
            <w:rPrChange w:id="224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t>+48 12 271 63 49,</w:t>
        </w:r>
      </w:ins>
    </w:p>
    <w:p w14:paraId="3BBC1F58" w14:textId="77777777" w:rsidR="00B2162D" w:rsidRPr="006872CD" w:rsidRDefault="00136441" w:rsidP="00B2162D">
      <w:pPr>
        <w:tabs>
          <w:tab w:val="center" w:pos="4536"/>
          <w:tab w:val="right" w:pos="9072"/>
        </w:tabs>
        <w:suppressAutoHyphens w:val="0"/>
        <w:spacing w:before="0" w:after="0" w:line="240" w:lineRule="auto"/>
        <w:jc w:val="center"/>
        <w:rPr>
          <w:ins w:id="225" w:author="Agnieszka Filip-Popardowska" w:date="2024-11-15T12:57:00Z"/>
          <w:b/>
          <w:color w:val="C0C0C0"/>
          <w:sz w:val="18"/>
          <w:szCs w:val="18"/>
          <w:rPrChange w:id="226" w:author="Agnieszka Filip-Popardowska" w:date="2025-04-18T13:06:00Z" w16du:dateUtc="2025-04-18T11:06:00Z">
            <w:rPr>
              <w:ins w:id="227" w:author="Agnieszka Filip-Popardowska" w:date="2024-11-15T12:57:00Z"/>
              <w:b/>
              <w:color w:val="000000" w:themeColor="text1"/>
              <w:sz w:val="22"/>
              <w:szCs w:val="22"/>
            </w:rPr>
          </w:rPrChange>
        </w:rPr>
      </w:pPr>
      <w:ins w:id="228" w:author="Agnieszka Filip-Popardowska" w:date="2024-11-15T12:22:00Z">
        <w:r w:rsidRPr="006872CD">
          <w:rPr>
            <w:b/>
            <w:color w:val="C0C0C0"/>
            <w:sz w:val="18"/>
            <w:szCs w:val="18"/>
            <w:rPrChange w:id="229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t>+48 508 329</w:t>
        </w:r>
      </w:ins>
      <w:ins w:id="230" w:author="Agnieszka Filip-Popardowska" w:date="2024-11-15T12:56:00Z">
        <w:r w:rsidR="00B2162D" w:rsidRPr="006872CD">
          <w:rPr>
            <w:b/>
            <w:color w:val="C0C0C0"/>
            <w:sz w:val="18"/>
            <w:szCs w:val="18"/>
            <w:rPrChange w:id="231" w:author="Agnieszka Filip-Popardowska" w:date="2025-04-18T13:06:00Z" w16du:dateUtc="2025-04-18T11:06:00Z">
              <w:rPr>
                <w:b/>
                <w:color w:val="000000" w:themeColor="text1"/>
                <w:sz w:val="22"/>
                <w:szCs w:val="22"/>
              </w:rPr>
            </w:rPrChange>
          </w:rPr>
          <w:t> </w:t>
        </w:r>
      </w:ins>
      <w:ins w:id="232" w:author="Agnieszka Filip-Popardowska" w:date="2024-11-15T12:22:00Z">
        <w:r w:rsidRPr="006872CD">
          <w:rPr>
            <w:b/>
            <w:color w:val="C0C0C0"/>
            <w:sz w:val="18"/>
            <w:szCs w:val="18"/>
            <w:rPrChange w:id="233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t>634</w:t>
        </w:r>
      </w:ins>
      <w:ins w:id="234" w:author="Agnieszka Filip-Popardowska" w:date="2024-11-15T12:56:00Z">
        <w:r w:rsidR="00B2162D" w:rsidRPr="006872CD">
          <w:rPr>
            <w:b/>
            <w:color w:val="C0C0C0"/>
            <w:sz w:val="18"/>
            <w:szCs w:val="18"/>
            <w:rPrChange w:id="235" w:author="Agnieszka Filip-Popardowska" w:date="2025-04-18T13:06:00Z" w16du:dateUtc="2025-04-18T11:06:00Z">
              <w:rPr>
                <w:b/>
                <w:color w:val="000000" w:themeColor="text1"/>
                <w:sz w:val="22"/>
                <w:szCs w:val="22"/>
              </w:rPr>
            </w:rPrChange>
          </w:rPr>
          <w:t xml:space="preserve"> </w:t>
        </w:r>
      </w:ins>
      <w:ins w:id="236" w:author="Agnieszka Filip-Popardowska" w:date="2024-11-15T12:22:00Z">
        <w:r w:rsidRPr="006872CD">
          <w:rPr>
            <w:b/>
            <w:color w:val="C0C0C0"/>
            <w:sz w:val="18"/>
            <w:szCs w:val="18"/>
            <w:rPrChange w:id="237" w:author="Agnieszka Filip-Popardowska" w:date="2025-04-18T13:06:00Z" w16du:dateUtc="2025-04-18T11:06:00Z">
              <w:rPr>
                <w:b/>
                <w:color w:val="000000" w:themeColor="text1"/>
                <w:sz w:val="18"/>
                <w:szCs w:val="18"/>
              </w:rPr>
            </w:rPrChange>
          </w:rPr>
          <w:t>BS Dobczyce 92 86020000 0000 0298 2890 0001</w:t>
        </w:r>
      </w:ins>
    </w:p>
    <w:p w14:paraId="2FE4C39F" w14:textId="77777777" w:rsidR="002C3A56" w:rsidRDefault="002C3A56">
      <w:pPr>
        <w:tabs>
          <w:tab w:val="center" w:pos="4536"/>
          <w:tab w:val="right" w:pos="9072"/>
        </w:tabs>
        <w:suppressAutoHyphens w:val="0"/>
        <w:spacing w:before="0" w:after="0" w:line="240" w:lineRule="auto"/>
        <w:jc w:val="center"/>
        <w:rPr>
          <w:ins w:id="238" w:author="Agnieszka Filip-Popardowska" w:date="2024-12-17T13:45:00Z"/>
          <w:rFonts w:cs="Calibri"/>
          <w:b/>
          <w:sz w:val="22"/>
          <w:szCs w:val="22"/>
        </w:rPr>
      </w:pPr>
    </w:p>
    <w:p w14:paraId="156A6ED3" w14:textId="4E1C548F" w:rsidR="00AC206A" w:rsidRPr="00B2162D" w:rsidRDefault="004B68CA">
      <w:pPr>
        <w:tabs>
          <w:tab w:val="center" w:pos="4536"/>
          <w:tab w:val="right" w:pos="9072"/>
        </w:tabs>
        <w:suppressAutoHyphens w:val="0"/>
        <w:spacing w:before="0" w:after="0" w:line="240" w:lineRule="auto"/>
        <w:jc w:val="center"/>
        <w:rPr>
          <w:b/>
          <w:color w:val="000000" w:themeColor="text1"/>
          <w:sz w:val="22"/>
          <w:szCs w:val="22"/>
          <w:rPrChange w:id="239" w:author="Agnieszka Filip-Popardowska" w:date="2024-11-15T12:57:00Z">
            <w:rPr/>
          </w:rPrChange>
        </w:rPr>
        <w:pPrChange w:id="240" w:author="Agnieszka Filip-Popardowska" w:date="2024-11-15T12:57:00Z">
          <w:pPr>
            <w:spacing w:line="240" w:lineRule="auto"/>
            <w:jc w:val="center"/>
          </w:pPr>
        </w:pPrChange>
      </w:pPr>
      <w:del w:id="241" w:author="Agnieszka Filip-Popardowska" w:date="2024-11-15T12:26:00Z">
        <w:r w:rsidRPr="00136441" w:rsidDel="00136441">
          <w:rPr>
            <w:rFonts w:cs="Calibri"/>
            <w:b/>
            <w:sz w:val="22"/>
            <w:szCs w:val="22"/>
          </w:rPr>
          <w:lastRenderedPageBreak/>
          <w:br/>
        </w:r>
      </w:del>
      <w:r w:rsidRPr="00136441">
        <w:rPr>
          <w:rFonts w:cs="Calibri"/>
          <w:b/>
          <w:sz w:val="22"/>
          <w:szCs w:val="22"/>
        </w:rPr>
        <w:t>Rozdział III</w:t>
      </w:r>
    </w:p>
    <w:p w14:paraId="2F2A4881" w14:textId="77777777" w:rsidR="00AC206A" w:rsidRPr="00136441" w:rsidRDefault="004B68CA">
      <w:pPr>
        <w:spacing w:before="0" w:after="0" w:line="240" w:lineRule="auto"/>
        <w:jc w:val="center"/>
        <w:rPr>
          <w:rFonts w:cs="Calibri"/>
          <w:b/>
          <w:sz w:val="22"/>
          <w:szCs w:val="22"/>
        </w:rPr>
        <w:pPrChange w:id="242" w:author="Agnieszka Filip-Popardowska" w:date="2024-11-15T12:28:00Z">
          <w:pPr>
            <w:spacing w:line="240" w:lineRule="auto"/>
            <w:jc w:val="center"/>
          </w:pPr>
        </w:pPrChange>
      </w:pPr>
      <w:r w:rsidRPr="00136441">
        <w:rPr>
          <w:rFonts w:cs="Calibri"/>
          <w:b/>
          <w:sz w:val="22"/>
          <w:szCs w:val="22"/>
        </w:rPr>
        <w:t>Prawa i obowiązki wolontariusza</w:t>
      </w:r>
    </w:p>
    <w:p w14:paraId="042C4B04" w14:textId="77777777" w:rsidR="00AC206A" w:rsidRPr="00136441" w:rsidDel="00136441" w:rsidRDefault="004B68CA">
      <w:pPr>
        <w:spacing w:before="0" w:after="0" w:line="240" w:lineRule="auto"/>
        <w:jc w:val="center"/>
        <w:rPr>
          <w:del w:id="243" w:author="Agnieszka Filip-Popardowska" w:date="2024-11-15T12:28:00Z"/>
          <w:rFonts w:cs="Calibri"/>
          <w:b/>
          <w:bCs/>
          <w:sz w:val="22"/>
          <w:szCs w:val="22"/>
        </w:rPr>
        <w:pPrChange w:id="244" w:author="Agnieszka Filip-Popardowska" w:date="2024-11-15T12:28:00Z">
          <w:pPr>
            <w:spacing w:line="240" w:lineRule="auto"/>
            <w:jc w:val="center"/>
          </w:pPr>
        </w:pPrChange>
      </w:pPr>
      <w:r w:rsidRPr="00136441">
        <w:rPr>
          <w:rFonts w:cs="Calibri"/>
          <w:b/>
          <w:bCs/>
          <w:sz w:val="22"/>
          <w:szCs w:val="22"/>
        </w:rPr>
        <w:t xml:space="preserve">§ 4. </w:t>
      </w:r>
    </w:p>
    <w:p w14:paraId="2F4EB8BC" w14:textId="77777777" w:rsidR="00136441" w:rsidRPr="00136441" w:rsidRDefault="00136441">
      <w:pPr>
        <w:spacing w:line="240" w:lineRule="auto"/>
        <w:jc w:val="center"/>
        <w:rPr>
          <w:ins w:id="245" w:author="Agnieszka Filip-Popardowska" w:date="2024-11-15T12:28:00Z"/>
          <w:sz w:val="22"/>
          <w:szCs w:val="22"/>
          <w:rPrChange w:id="246" w:author="Agnieszka Filip-Popardowska" w:date="2024-11-15T12:33:00Z">
            <w:rPr>
              <w:ins w:id="247" w:author="Agnieszka Filip-Popardowska" w:date="2024-11-15T12:28:00Z"/>
            </w:rPr>
          </w:rPrChange>
        </w:rPr>
      </w:pPr>
    </w:p>
    <w:p w14:paraId="32469D3D" w14:textId="77777777" w:rsidR="00AC206A" w:rsidRPr="00136441" w:rsidRDefault="004B68CA" w:rsidP="006872CD">
      <w:pPr>
        <w:spacing w:after="0" w:line="240" w:lineRule="auto"/>
        <w:jc w:val="center"/>
        <w:rPr>
          <w:sz w:val="22"/>
          <w:szCs w:val="22"/>
          <w:rPrChange w:id="248" w:author="Agnieszka Filip-Popardowska" w:date="2024-11-15T12:33:00Z">
            <w:rPr/>
          </w:rPrChange>
        </w:rPr>
        <w:pPrChange w:id="249" w:author="Agnieszka Filip-Popardowska" w:date="2025-04-18T13:06:00Z" w16du:dateUtc="2025-04-18T11:06:00Z">
          <w:pPr>
            <w:spacing w:line="240" w:lineRule="auto"/>
            <w:jc w:val="both"/>
          </w:pPr>
        </w:pPrChange>
      </w:pPr>
      <w:r w:rsidRPr="00136441">
        <w:rPr>
          <w:rFonts w:cs="Calibri"/>
          <w:b/>
          <w:bCs/>
          <w:sz w:val="22"/>
          <w:szCs w:val="22"/>
        </w:rPr>
        <w:t xml:space="preserve">Wolontariusz </w:t>
      </w:r>
      <w:r w:rsidRPr="00136441">
        <w:rPr>
          <w:rFonts w:cs="Calibri"/>
          <w:sz w:val="22"/>
          <w:szCs w:val="22"/>
        </w:rPr>
        <w:t>ma prawo do:</w:t>
      </w:r>
    </w:p>
    <w:p w14:paraId="5A0AFD42" w14:textId="77777777" w:rsidR="00AC206A" w:rsidRPr="00136441" w:rsidRDefault="004B68CA" w:rsidP="006872CD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250" w:author="Agnieszka Filip-Popardowska" w:date="2025-04-18T13:06:00Z" w16du:dateUtc="2025-04-18T11:06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 xml:space="preserve">1) uzyskania informacji o przysługujących </w:t>
      </w:r>
      <w:del w:id="251" w:author="Kancelaria Barta Świerczek" w:date="2025-03-25T11:06:00Z">
        <w:r w:rsidRPr="00136441" w:rsidDel="0088425F">
          <w:rPr>
            <w:rFonts w:cs="Calibri"/>
            <w:sz w:val="22"/>
            <w:szCs w:val="22"/>
          </w:rPr>
          <w:delText>je</w:delText>
        </w:r>
      </w:del>
      <w:r w:rsidRPr="00136441">
        <w:rPr>
          <w:rFonts w:cs="Calibri"/>
          <w:sz w:val="22"/>
          <w:szCs w:val="22"/>
        </w:rPr>
        <w:t xml:space="preserve">mu prawach i ciążących na nim obowiązkach oraz </w:t>
      </w:r>
      <w:r w:rsidR="006E789C" w:rsidRPr="00136441">
        <w:rPr>
          <w:rFonts w:cs="Calibri"/>
          <w:sz w:val="22"/>
          <w:szCs w:val="22"/>
        </w:rPr>
        <w:br/>
      </w:r>
      <w:r w:rsidRPr="00136441">
        <w:rPr>
          <w:rFonts w:cs="Calibri"/>
          <w:sz w:val="22"/>
          <w:szCs w:val="22"/>
        </w:rPr>
        <w:t>do dostępu do tych informacji,</w:t>
      </w:r>
    </w:p>
    <w:p w14:paraId="72A2AD7B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252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2) uzyskania informacji o ryzyku dla zdrowia i bezpieczeństwa, jakie jest związane z wykonywaniem świadczeń na rzecz korzystającego oraz o zasadach ochrony przed zagrożeniami,</w:t>
      </w:r>
    </w:p>
    <w:p w14:paraId="65E64616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253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 xml:space="preserve">3) bezpiecznych i higienicznych warunków wykonywania świadczeń oraz do zapewnienia </w:t>
      </w:r>
      <w:r w:rsidR="006E789C" w:rsidRPr="00136441">
        <w:rPr>
          <w:rFonts w:cs="Calibri"/>
          <w:sz w:val="22"/>
          <w:szCs w:val="22"/>
        </w:rPr>
        <w:br/>
      </w:r>
      <w:r w:rsidRPr="00136441">
        <w:rPr>
          <w:rFonts w:cs="Calibri"/>
          <w:sz w:val="22"/>
          <w:szCs w:val="22"/>
        </w:rPr>
        <w:t>przez korzystającego odpowiednich środków ochrony przed zagrożeniami,</w:t>
      </w:r>
    </w:p>
    <w:p w14:paraId="4787E29E" w14:textId="77777777" w:rsidR="006872CD" w:rsidRPr="006872CD" w:rsidRDefault="004B68CA" w:rsidP="006872CD">
      <w:pPr>
        <w:spacing w:before="0" w:after="0" w:line="240" w:lineRule="auto"/>
        <w:jc w:val="both"/>
        <w:rPr>
          <w:ins w:id="254" w:author="Agnieszka Filip-Popardowska" w:date="2025-04-18T12:58:00Z" w16du:dateUtc="2025-04-18T10:58:00Z"/>
          <w:rFonts w:cs="Calibri"/>
          <w:sz w:val="22"/>
          <w:szCs w:val="22"/>
        </w:rPr>
      </w:pPr>
      <w:r w:rsidRPr="00136441">
        <w:rPr>
          <w:rFonts w:cs="Calibri"/>
          <w:sz w:val="22"/>
          <w:szCs w:val="22"/>
        </w:rPr>
        <w:t xml:space="preserve">4) </w:t>
      </w:r>
      <w:ins w:id="255" w:author="Agnieszka Filip-Popardowska" w:date="2025-04-18T12:58:00Z" w16du:dateUtc="2025-04-18T10:58:00Z">
        <w:r w:rsidR="006872CD" w:rsidRPr="006872CD">
          <w:rPr>
            <w:rFonts w:cs="Calibri"/>
            <w:sz w:val="22"/>
            <w:szCs w:val="22"/>
          </w:rPr>
          <w:t>4)</w:t>
        </w:r>
        <w:r w:rsidR="006872CD" w:rsidRPr="006872CD">
          <w:rPr>
            <w:rFonts w:cs="Calibri"/>
            <w:sz w:val="22"/>
            <w:szCs w:val="22"/>
          </w:rPr>
          <w:tab/>
          <w:t xml:space="preserve">uzyskania ubezpieczenia od następstw nieszczęśliwych wypadków od Korzystającego, w przypadku gdy wykonuje świadczenia przez okres nie dłuższy niż 30 dni, </w:t>
        </w:r>
      </w:ins>
    </w:p>
    <w:p w14:paraId="4E1BA451" w14:textId="430DACC7" w:rsidR="00AC206A" w:rsidRPr="00632F4D" w:rsidRDefault="006872CD" w:rsidP="006872CD">
      <w:pPr>
        <w:spacing w:before="0" w:after="0" w:line="240" w:lineRule="auto"/>
        <w:jc w:val="both"/>
        <w:rPr>
          <w:rFonts w:cs="Calibri"/>
          <w:color w:val="FF0000"/>
          <w:sz w:val="22"/>
          <w:szCs w:val="22"/>
          <w:rPrChange w:id="256" w:author="Agnieszka Filip-Popardowska" w:date="2025-02-24T13:36:00Z">
            <w:rPr>
              <w:rFonts w:cs="Calibri"/>
              <w:sz w:val="22"/>
              <w:szCs w:val="22"/>
            </w:rPr>
          </w:rPrChange>
        </w:rPr>
        <w:pPrChange w:id="257" w:author="Agnieszka Filip-Popardowska" w:date="2024-11-15T12:27:00Z">
          <w:pPr>
            <w:spacing w:line="240" w:lineRule="auto"/>
            <w:jc w:val="both"/>
          </w:pPr>
        </w:pPrChange>
      </w:pPr>
      <w:ins w:id="258" w:author="Agnieszka Filip-Popardowska" w:date="2025-04-18T12:58:00Z" w16du:dateUtc="2025-04-18T10:58:00Z">
        <w:r w:rsidRPr="006872CD">
          <w:rPr>
            <w:rFonts w:cs="Calibri"/>
            <w:sz w:val="22"/>
            <w:szCs w:val="22"/>
          </w:rPr>
          <w:t>4a) uzyskania ubezpieczenia na podstawie odrębnych przepisów z Ustawy o zaopatrzeniu z tytułu wypadków lub chorób zawodowych powstałych w szczególnych okolicznościach, w przypadku gdy świadczenie jest wykonywane w okresie powyżej 30 dni,</w:t>
        </w:r>
      </w:ins>
      <w:commentRangeStart w:id="259"/>
      <w:del w:id="260" w:author="Agnieszka Filip-Popardowska" w:date="2025-04-18T12:58:00Z" w16du:dateUtc="2025-04-18T10:58:00Z">
        <w:r w:rsidR="004B68CA" w:rsidRPr="00632F4D" w:rsidDel="006872CD">
          <w:rPr>
            <w:rFonts w:cs="Calibri"/>
            <w:color w:val="FF0000"/>
            <w:sz w:val="22"/>
            <w:szCs w:val="22"/>
            <w:rPrChange w:id="261" w:author="Agnieszka Filip-Popardowska" w:date="2025-02-24T13:36:00Z">
              <w:rPr>
                <w:rFonts w:cs="Calibri"/>
                <w:sz w:val="22"/>
                <w:szCs w:val="22"/>
              </w:rPr>
            </w:rPrChange>
          </w:rPr>
          <w:delText xml:space="preserve">uzyskania świadczeń z zaopatrzenia w razie wypadku lub do ubezpieczenia od następstw nieszczęśliwych wypadków, jeżeli korzystający zawarł z nim porozumienie na okres nie dłuższy </w:delText>
        </w:r>
        <w:r w:rsidR="006E789C" w:rsidRPr="00632F4D" w:rsidDel="006872CD">
          <w:rPr>
            <w:rFonts w:cs="Calibri"/>
            <w:color w:val="FF0000"/>
            <w:sz w:val="22"/>
            <w:szCs w:val="22"/>
            <w:rPrChange w:id="262" w:author="Agnieszka Filip-Popardowska" w:date="2025-02-24T13:36:00Z">
              <w:rPr>
                <w:rFonts w:cs="Calibri"/>
                <w:sz w:val="22"/>
                <w:szCs w:val="22"/>
              </w:rPr>
            </w:rPrChange>
          </w:rPr>
          <w:br/>
        </w:r>
        <w:r w:rsidR="004B68CA" w:rsidRPr="00632F4D" w:rsidDel="006872CD">
          <w:rPr>
            <w:rFonts w:cs="Calibri"/>
            <w:color w:val="FF0000"/>
            <w:sz w:val="22"/>
            <w:szCs w:val="22"/>
            <w:rPrChange w:id="263" w:author="Agnieszka Filip-Popardowska" w:date="2025-02-24T13:36:00Z">
              <w:rPr>
                <w:rFonts w:cs="Calibri"/>
                <w:sz w:val="22"/>
                <w:szCs w:val="22"/>
              </w:rPr>
            </w:rPrChange>
          </w:rPr>
          <w:delText>niż 30 dni</w:delText>
        </w:r>
        <w:commentRangeEnd w:id="259"/>
        <w:r w:rsidR="00C9172B" w:rsidDel="006872CD">
          <w:rPr>
            <w:rStyle w:val="Odwoaniedokomentarza"/>
          </w:rPr>
          <w:commentReference w:id="259"/>
        </w:r>
        <w:r w:rsidR="004B68CA" w:rsidRPr="00632F4D" w:rsidDel="006872CD">
          <w:rPr>
            <w:rFonts w:cs="Calibri"/>
            <w:color w:val="FF0000"/>
            <w:sz w:val="22"/>
            <w:szCs w:val="22"/>
            <w:rPrChange w:id="264" w:author="Agnieszka Filip-Popardowska" w:date="2025-02-24T13:36:00Z">
              <w:rPr>
                <w:rFonts w:cs="Calibri"/>
                <w:sz w:val="22"/>
                <w:szCs w:val="22"/>
              </w:rPr>
            </w:rPrChange>
          </w:rPr>
          <w:delText>,</w:delText>
        </w:r>
      </w:del>
    </w:p>
    <w:p w14:paraId="157B879A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265" w:author="Agnieszka Filip-Popardowska" w:date="2024-11-15T12:33:00Z">
            <w:rPr/>
          </w:rPrChange>
        </w:rPr>
        <w:pPrChange w:id="266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5) otrzymania zaświadczenia o wykonywaniu świadczeń, określającego ich zakres,</w:t>
      </w:r>
    </w:p>
    <w:p w14:paraId="3F0DE00F" w14:textId="256272EE" w:rsidR="00AC206A" w:rsidRPr="006872CD" w:rsidRDefault="004B68CA">
      <w:pPr>
        <w:spacing w:before="0" w:after="0" w:line="240" w:lineRule="auto"/>
        <w:jc w:val="both"/>
        <w:rPr>
          <w:color w:val="000000" w:themeColor="text1"/>
          <w:sz w:val="22"/>
          <w:szCs w:val="22"/>
          <w:rPrChange w:id="267" w:author="Agnieszka Filip-Popardowska" w:date="2025-04-18T12:59:00Z" w16du:dateUtc="2025-04-18T10:59:00Z">
            <w:rPr/>
          </w:rPrChange>
        </w:rPr>
        <w:pPrChange w:id="268" w:author="Agnieszka Filip-Popardowska" w:date="2024-11-15T12:27:00Z">
          <w:pPr>
            <w:spacing w:line="240" w:lineRule="auto"/>
            <w:jc w:val="both"/>
          </w:pPr>
        </w:pPrChange>
      </w:pPr>
      <w:r w:rsidRPr="006872CD">
        <w:rPr>
          <w:rFonts w:cs="Calibri"/>
          <w:color w:val="000000" w:themeColor="text1"/>
          <w:sz w:val="22"/>
          <w:szCs w:val="22"/>
          <w:rPrChange w:id="269" w:author="Agnieszka Filip-Popardowska" w:date="2025-04-18T12:59:00Z" w16du:dateUtc="2025-04-18T10:59:00Z">
            <w:rPr>
              <w:rFonts w:cs="Calibri"/>
              <w:sz w:val="22"/>
              <w:szCs w:val="22"/>
            </w:rPr>
          </w:rPrChange>
        </w:rPr>
        <w:t xml:space="preserve">6) otrzymania </w:t>
      </w:r>
      <w:del w:id="270" w:author="kancelaria" w:date="2025-03-08T13:50:00Z">
        <w:r w:rsidRPr="006872CD" w:rsidDel="00A40E84">
          <w:rPr>
            <w:rFonts w:cs="Calibri"/>
            <w:color w:val="000000" w:themeColor="text1"/>
            <w:sz w:val="22"/>
            <w:szCs w:val="22"/>
            <w:rPrChange w:id="271" w:author="Agnieszka Filip-Popardowska" w:date="2025-04-18T12:59:00Z" w16du:dateUtc="2025-04-18T10:59:00Z">
              <w:rPr>
                <w:rFonts w:cs="Calibri"/>
                <w:sz w:val="22"/>
                <w:szCs w:val="22"/>
              </w:rPr>
            </w:rPrChange>
          </w:rPr>
          <w:delText xml:space="preserve">umowy </w:delText>
        </w:r>
      </w:del>
      <w:ins w:id="272" w:author="kancelaria" w:date="2025-03-08T13:51:00Z">
        <w:r w:rsidR="00A40E84" w:rsidRPr="006872CD">
          <w:rPr>
            <w:rFonts w:cs="Calibri"/>
            <w:color w:val="000000" w:themeColor="text1"/>
            <w:sz w:val="22"/>
            <w:szCs w:val="22"/>
            <w:rPrChange w:id="273" w:author="Agnieszka Filip-Popardowska" w:date="2025-04-18T12:59:00Z" w16du:dateUtc="2025-04-18T10:59:00Z">
              <w:rPr>
                <w:rFonts w:cs="Calibri"/>
                <w:color w:val="FF0000"/>
                <w:sz w:val="22"/>
                <w:szCs w:val="22"/>
              </w:rPr>
            </w:rPrChange>
          </w:rPr>
          <w:t xml:space="preserve">Porozumienia </w:t>
        </w:r>
      </w:ins>
      <w:r w:rsidRPr="006872CD">
        <w:rPr>
          <w:rFonts w:cs="Calibri"/>
          <w:color w:val="000000" w:themeColor="text1"/>
          <w:sz w:val="22"/>
          <w:szCs w:val="22"/>
          <w:rPrChange w:id="274" w:author="Agnieszka Filip-Popardowska" w:date="2025-04-18T12:59:00Z" w16du:dateUtc="2025-04-18T10:59:00Z">
            <w:rPr>
              <w:rFonts w:cs="Calibri"/>
              <w:sz w:val="22"/>
              <w:szCs w:val="22"/>
            </w:rPr>
          </w:rPrChange>
        </w:rPr>
        <w:t>zawartej w formie pisemnej,</w:t>
      </w:r>
    </w:p>
    <w:p w14:paraId="1259735F" w14:textId="77777777" w:rsidR="00AC206A" w:rsidRPr="00136441" w:rsidRDefault="006012EE">
      <w:pPr>
        <w:spacing w:before="0" w:after="0" w:line="240" w:lineRule="auto"/>
        <w:jc w:val="both"/>
        <w:rPr>
          <w:sz w:val="22"/>
          <w:szCs w:val="22"/>
          <w:rPrChange w:id="275" w:author="Agnieszka Filip-Popardowska" w:date="2024-11-15T12:33:00Z">
            <w:rPr/>
          </w:rPrChange>
        </w:rPr>
        <w:pPrChange w:id="276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7</w:t>
      </w:r>
      <w:r w:rsidR="004B68CA" w:rsidRPr="00136441">
        <w:rPr>
          <w:rFonts w:cs="Calibri"/>
          <w:sz w:val="22"/>
          <w:szCs w:val="22"/>
        </w:rPr>
        <w:t>) odmowy wykonania trudnej dla wolontariusza czynności,</w:t>
      </w:r>
    </w:p>
    <w:p w14:paraId="0CABC7C6" w14:textId="77777777" w:rsidR="00AC206A" w:rsidRPr="00136441" w:rsidRDefault="006012EE">
      <w:pPr>
        <w:spacing w:before="0" w:after="0" w:line="240" w:lineRule="auto"/>
        <w:jc w:val="both"/>
        <w:rPr>
          <w:sz w:val="22"/>
          <w:szCs w:val="22"/>
          <w:rPrChange w:id="277" w:author="Agnieszka Filip-Popardowska" w:date="2024-11-15T12:33:00Z">
            <w:rPr/>
          </w:rPrChange>
        </w:rPr>
        <w:pPrChange w:id="278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8</w:t>
      </w:r>
      <w:r w:rsidR="004B68CA" w:rsidRPr="00136441">
        <w:rPr>
          <w:rFonts w:cs="Calibri"/>
          <w:sz w:val="22"/>
          <w:szCs w:val="22"/>
        </w:rPr>
        <w:t>) rezygnacji z wolontariatu na zasadach określonych w porozumieniu z Korzystającym,</w:t>
      </w:r>
    </w:p>
    <w:p w14:paraId="351BBC9D" w14:textId="77777777" w:rsidR="00AC206A" w:rsidRPr="00136441" w:rsidRDefault="006012EE">
      <w:pPr>
        <w:spacing w:before="0" w:after="0" w:line="240" w:lineRule="auto"/>
        <w:jc w:val="both"/>
        <w:rPr>
          <w:sz w:val="22"/>
          <w:szCs w:val="22"/>
          <w:rPrChange w:id="279" w:author="Agnieszka Filip-Popardowska" w:date="2024-11-15T12:33:00Z">
            <w:rPr/>
          </w:rPrChange>
        </w:rPr>
        <w:pPrChange w:id="280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9</w:t>
      </w:r>
      <w:r w:rsidR="006E789C" w:rsidRPr="00136441">
        <w:rPr>
          <w:rFonts w:cs="Calibri"/>
          <w:sz w:val="22"/>
          <w:szCs w:val="22"/>
        </w:rPr>
        <w:t xml:space="preserve">) </w:t>
      </w:r>
      <w:r w:rsidR="004B68CA" w:rsidRPr="00136441">
        <w:rPr>
          <w:rFonts w:cs="Calibri"/>
          <w:sz w:val="22"/>
          <w:szCs w:val="22"/>
        </w:rPr>
        <w:t>zgłaszania uwag i propozycji dotyczących funkcjonowania Korzystającego przełożonemu wolontariusza,</w:t>
      </w:r>
    </w:p>
    <w:p w14:paraId="041FAA08" w14:textId="77777777" w:rsidR="00AC206A" w:rsidRPr="00136441" w:rsidRDefault="006012EE">
      <w:pPr>
        <w:spacing w:before="0" w:after="0" w:line="240" w:lineRule="auto"/>
        <w:jc w:val="both"/>
        <w:rPr>
          <w:sz w:val="22"/>
          <w:szCs w:val="22"/>
          <w:rPrChange w:id="281" w:author="Agnieszka Filip-Popardowska" w:date="2024-11-15T12:33:00Z">
            <w:rPr/>
          </w:rPrChange>
        </w:rPr>
        <w:pPrChange w:id="282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10</w:t>
      </w:r>
      <w:r w:rsidR="004B68CA" w:rsidRPr="00136441">
        <w:rPr>
          <w:rFonts w:cs="Calibri"/>
          <w:sz w:val="22"/>
          <w:szCs w:val="22"/>
        </w:rPr>
        <w:t>) nieodpłatnego udziału w szkoleniach organizowanych przez Korzystającego dla wolontariuszy, związanych z zakresem świadczeń wykonywanych przez wolontariusza.</w:t>
      </w:r>
    </w:p>
    <w:p w14:paraId="4DCAA3F6" w14:textId="77777777" w:rsidR="00AC206A" w:rsidRPr="00136441" w:rsidRDefault="004B68CA">
      <w:pPr>
        <w:spacing w:line="240" w:lineRule="auto"/>
        <w:jc w:val="center"/>
        <w:rPr>
          <w:sz w:val="22"/>
          <w:szCs w:val="22"/>
          <w:rPrChange w:id="283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 xml:space="preserve">§ 5. </w:t>
      </w:r>
    </w:p>
    <w:p w14:paraId="7200F0E7" w14:textId="77777777" w:rsidR="00AC206A" w:rsidRPr="00136441" w:rsidRDefault="004B68CA">
      <w:pPr>
        <w:spacing w:line="240" w:lineRule="auto"/>
        <w:jc w:val="both"/>
        <w:rPr>
          <w:sz w:val="22"/>
          <w:szCs w:val="22"/>
          <w:rPrChange w:id="284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>Wolontariusz</w:t>
      </w:r>
      <w:r w:rsidRPr="00136441">
        <w:rPr>
          <w:rFonts w:cs="Calibri"/>
          <w:sz w:val="22"/>
          <w:szCs w:val="22"/>
        </w:rPr>
        <w:t xml:space="preserve"> jest zobowiązany do:</w:t>
      </w:r>
    </w:p>
    <w:p w14:paraId="2926B446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285" w:author="Agnieszka Filip-Popardowska" w:date="2024-11-15T12:33:00Z">
            <w:rPr/>
          </w:rPrChange>
        </w:rPr>
        <w:pPrChange w:id="286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 xml:space="preserve">1) przestrzegania przepisów prawa i zasad wewnętrznych ustalonych przez korzystającego </w:t>
      </w:r>
      <w:r w:rsidR="006E789C" w:rsidRPr="00136441">
        <w:rPr>
          <w:rFonts w:cs="Calibri"/>
          <w:sz w:val="22"/>
          <w:szCs w:val="22"/>
        </w:rPr>
        <w:br/>
      </w:r>
      <w:r w:rsidR="002C2CA6" w:rsidRPr="00136441">
        <w:rPr>
          <w:rFonts w:cs="Calibri"/>
          <w:sz w:val="22"/>
          <w:szCs w:val="22"/>
        </w:rPr>
        <w:t>do realizacji programu</w:t>
      </w:r>
      <w:r w:rsidRPr="00136441">
        <w:rPr>
          <w:rFonts w:cs="Calibri"/>
          <w:sz w:val="22"/>
          <w:szCs w:val="22"/>
        </w:rPr>
        <w:t xml:space="preserve">, </w:t>
      </w:r>
    </w:p>
    <w:p w14:paraId="4CDE99B3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287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2) przestrzegania zasad bezpieczeństwa i higieny pracy podczas wykonywania świadczeń,</w:t>
      </w:r>
    </w:p>
    <w:p w14:paraId="12BB51AE" w14:textId="6F57FA75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288" w:author="Agnieszka Filip-Popardowska" w:date="2024-11-15T12:33:00Z">
            <w:rPr/>
          </w:rPrChange>
        </w:rPr>
        <w:pPrChange w:id="289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3) wykonywania świadczeń w zakresie odpowiadającym posiadanym kwalifikacjom i wyznaczonym przez treść umowy zawartej z korzystającym</w:t>
      </w:r>
      <w:ins w:id="290" w:author="Agnieszka Filip-Popardowska" w:date="2025-02-24T13:37:00Z">
        <w:r w:rsidR="00632F4D">
          <w:rPr>
            <w:rFonts w:cs="Calibri"/>
            <w:sz w:val="22"/>
            <w:szCs w:val="22"/>
          </w:rPr>
          <w:t>,</w:t>
        </w:r>
      </w:ins>
      <w:del w:id="291" w:author="Agnieszka Filip-Popardowska" w:date="2025-02-24T13:37:00Z">
        <w:r w:rsidRPr="00136441" w:rsidDel="00632F4D">
          <w:rPr>
            <w:rFonts w:cs="Calibri"/>
            <w:sz w:val="22"/>
            <w:szCs w:val="22"/>
          </w:rPr>
          <w:delText xml:space="preserve"> oraz Aneks nr 1 do tejże Umowy.</w:delText>
        </w:r>
      </w:del>
    </w:p>
    <w:p w14:paraId="37393809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292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 xml:space="preserve">4) przestrzegania praw podopiecznych i ich osób bliskich, </w:t>
      </w:r>
    </w:p>
    <w:p w14:paraId="2927711C" w14:textId="4CDFE9A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293" w:author="Agnieszka Filip-Popardowska" w:date="2024-11-15T12:33:00Z">
            <w:rPr/>
          </w:rPrChange>
        </w:rPr>
        <w:pPrChange w:id="294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5) zachowania w tajemnicy informacji związanych z podopiecznym a uzyskanych w związku</w:t>
      </w:r>
      <w:del w:id="295" w:author="kancelaria" w:date="2025-03-08T13:52:00Z">
        <w:r w:rsidRPr="00136441" w:rsidDel="00A40E84">
          <w:rPr>
            <w:rFonts w:cs="Calibri"/>
            <w:sz w:val="22"/>
            <w:szCs w:val="22"/>
          </w:rPr>
          <w:delText xml:space="preserve">                   </w:delText>
        </w:r>
      </w:del>
      <w:r w:rsidRPr="00136441">
        <w:rPr>
          <w:rFonts w:cs="Calibri"/>
          <w:sz w:val="22"/>
          <w:szCs w:val="22"/>
        </w:rPr>
        <w:t xml:space="preserve"> z wykonywaniem świadczeń oraz innych informacji stanowiących tajemnicę Korzystającego,</w:t>
      </w:r>
    </w:p>
    <w:p w14:paraId="692B0FB8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296" w:author="Agnieszka Filip-Popardowska" w:date="2024-11-15T12:33:00Z">
            <w:rPr/>
          </w:rPrChange>
        </w:rPr>
        <w:pPrChange w:id="297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6) wykonywania zadań zaplanowanych i ustalonych z Koordynatorem Wolontariatu,</w:t>
      </w:r>
    </w:p>
    <w:p w14:paraId="3406E9CD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298" w:author="Agnieszka Filip-Popardowska" w:date="2024-11-15T12:33:00Z">
            <w:rPr/>
          </w:rPrChange>
        </w:rPr>
        <w:pPrChange w:id="299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7) dbałości o dobry wizerunek Korzystającego i podmiotów z nim współpracujących,</w:t>
      </w:r>
    </w:p>
    <w:p w14:paraId="08441CCA" w14:textId="7116D2F6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00" w:author="Agnieszka Filip-Popardowska" w:date="2024-11-15T12:33:00Z">
            <w:rPr/>
          </w:rPrChange>
        </w:rPr>
        <w:pPrChange w:id="301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 xml:space="preserve">8) korzystania z pomieszczeń </w:t>
      </w:r>
      <w:del w:id="302" w:author="kancelaria" w:date="2025-03-08T13:52:00Z">
        <w:r w:rsidRPr="00136441" w:rsidDel="00A40E84">
          <w:rPr>
            <w:rFonts w:cs="Calibri"/>
            <w:sz w:val="22"/>
            <w:szCs w:val="22"/>
          </w:rPr>
          <w:delText xml:space="preserve">korzystającego </w:delText>
        </w:r>
      </w:del>
      <w:ins w:id="303" w:author="kancelaria" w:date="2025-03-08T13:52:00Z">
        <w:r w:rsidR="00A40E84">
          <w:rPr>
            <w:rFonts w:cs="Calibri"/>
            <w:sz w:val="22"/>
            <w:szCs w:val="22"/>
          </w:rPr>
          <w:t>K</w:t>
        </w:r>
        <w:r w:rsidR="00A40E84" w:rsidRPr="00136441">
          <w:rPr>
            <w:rFonts w:cs="Calibri"/>
            <w:sz w:val="22"/>
            <w:szCs w:val="22"/>
          </w:rPr>
          <w:t xml:space="preserve">orzystającego </w:t>
        </w:r>
      </w:ins>
      <w:r w:rsidRPr="00136441">
        <w:rPr>
          <w:rFonts w:cs="Calibri"/>
          <w:sz w:val="22"/>
          <w:szCs w:val="22"/>
        </w:rPr>
        <w:t>w sposób zapewniający ich ochronę przed zniszczeniem,</w:t>
      </w:r>
    </w:p>
    <w:p w14:paraId="38113784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04" w:author="Agnieszka Filip-Popardowska" w:date="2024-11-15T12:33:00Z">
            <w:rPr/>
          </w:rPrChange>
        </w:rPr>
        <w:pPrChange w:id="305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9) postępowania zgodnego z normami etycznymi,</w:t>
      </w:r>
    </w:p>
    <w:p w14:paraId="078B9D65" w14:textId="1199A792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06" w:author="Agnieszka Filip-Popardowska" w:date="2024-11-15T12:33:00Z">
            <w:rPr/>
          </w:rPrChange>
        </w:rPr>
        <w:pPrChange w:id="307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10) przestrzegania przyjętego harmonogramu pracy – możliwe zmiany tylko po uzgodnieniu</w:t>
      </w:r>
      <w:del w:id="308" w:author="kancelaria" w:date="2025-03-08T13:52:00Z">
        <w:r w:rsidRPr="00136441" w:rsidDel="00A40E84">
          <w:rPr>
            <w:rFonts w:cs="Calibri"/>
            <w:sz w:val="22"/>
            <w:szCs w:val="22"/>
          </w:rPr>
          <w:delText xml:space="preserve">                 </w:delText>
        </w:r>
      </w:del>
      <w:r w:rsidRPr="00136441">
        <w:rPr>
          <w:rFonts w:cs="Calibri"/>
          <w:sz w:val="22"/>
          <w:szCs w:val="22"/>
        </w:rPr>
        <w:t xml:space="preserve"> z Koordynatorem Wolontariatu</w:t>
      </w:r>
      <w:del w:id="309" w:author="kancelaria" w:date="2025-03-08T13:52:00Z">
        <w:r w:rsidRPr="00136441" w:rsidDel="00A40E84">
          <w:rPr>
            <w:rFonts w:cs="Calibri"/>
            <w:sz w:val="22"/>
            <w:szCs w:val="22"/>
          </w:rPr>
          <w:delText>,</w:delText>
        </w:r>
      </w:del>
      <w:ins w:id="310" w:author="kancelaria" w:date="2025-03-08T13:52:00Z">
        <w:r w:rsidR="00A40E84">
          <w:rPr>
            <w:rFonts w:cs="Calibri"/>
            <w:sz w:val="22"/>
            <w:szCs w:val="22"/>
          </w:rPr>
          <w:t>.</w:t>
        </w:r>
      </w:ins>
    </w:p>
    <w:p w14:paraId="1221E863" w14:textId="77777777" w:rsidR="00AC206A" w:rsidRPr="00136441" w:rsidRDefault="004B68CA">
      <w:pPr>
        <w:spacing w:line="240" w:lineRule="auto"/>
        <w:jc w:val="center"/>
        <w:rPr>
          <w:sz w:val="22"/>
          <w:szCs w:val="22"/>
          <w:rPrChange w:id="311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>§ 6.</w:t>
      </w:r>
    </w:p>
    <w:p w14:paraId="39DCD663" w14:textId="77777777" w:rsidR="00AC206A" w:rsidRPr="00136441" w:rsidRDefault="004B68CA">
      <w:pPr>
        <w:spacing w:line="240" w:lineRule="auto"/>
        <w:jc w:val="both"/>
        <w:rPr>
          <w:sz w:val="22"/>
          <w:szCs w:val="22"/>
          <w:rPrChange w:id="312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>Koordynator Wolontariatu</w:t>
      </w:r>
      <w:r w:rsidRPr="00136441">
        <w:rPr>
          <w:rFonts w:cs="Calibri"/>
          <w:sz w:val="22"/>
          <w:szCs w:val="22"/>
        </w:rPr>
        <w:t xml:space="preserve"> wykluczy wolontariusza z zespołu Korzystającego, a zawarte z nim porozumienie ulegnie rozwiązaniu ze skutkiem natychmiastowym, jeżeli wolontariusz w sposób rażący narusza zasady obowiązujące u Korzystającego, a zwłaszcza:</w:t>
      </w:r>
    </w:p>
    <w:p w14:paraId="6819652F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313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1) nie wywiązuje się z przyjętych na siebie zobowiązań,</w:t>
      </w:r>
    </w:p>
    <w:p w14:paraId="314BB862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14" w:author="Agnieszka Filip-Popardowska" w:date="2024-11-15T12:33:00Z">
            <w:rPr/>
          </w:rPrChange>
        </w:rPr>
        <w:pPrChange w:id="315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2) uporczywie uchyla się od wykonywania poleceń Koordynatora Wolontariatu,</w:t>
      </w:r>
    </w:p>
    <w:p w14:paraId="40ED4831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316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3) narusza prawa podopiecznych lub ich osób bliskich,</w:t>
      </w:r>
    </w:p>
    <w:p w14:paraId="69F7494E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317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4) zachowuje się w sposób zagrażający podopiecznym,</w:t>
      </w:r>
    </w:p>
    <w:p w14:paraId="4EC41671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318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5) ujawnia dane stanowiące tajemnicę korzystającego,</w:t>
      </w:r>
    </w:p>
    <w:p w14:paraId="539DD679" w14:textId="49CA71D1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19" w:author="Agnieszka Filip-Popardowska" w:date="2024-11-15T12:33:00Z">
            <w:rPr/>
          </w:rPrChange>
        </w:rPr>
        <w:pPrChange w:id="320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6) działa na szkodę Korzystającego, Podopiecznego i Wolontariuszy,</w:t>
      </w:r>
    </w:p>
    <w:p w14:paraId="6939CF99" w14:textId="217B565D" w:rsidR="00AC206A" w:rsidDel="00B2162D" w:rsidRDefault="004B68CA" w:rsidP="00136441">
      <w:pPr>
        <w:spacing w:before="0" w:after="0" w:line="240" w:lineRule="auto"/>
        <w:jc w:val="both"/>
        <w:rPr>
          <w:del w:id="321" w:author="Agnieszka Filip-Popardowska" w:date="2024-11-15T12:57:00Z"/>
          <w:rFonts w:cs="Calibri"/>
          <w:sz w:val="22"/>
          <w:szCs w:val="22"/>
        </w:rPr>
      </w:pPr>
      <w:r w:rsidRPr="00136441">
        <w:rPr>
          <w:rFonts w:cs="Calibri"/>
          <w:sz w:val="22"/>
          <w:szCs w:val="22"/>
        </w:rPr>
        <w:t>7) nie przestrzega zasad bezpieczeństwa i higieny pracy,</w:t>
      </w:r>
    </w:p>
    <w:p w14:paraId="3C1C47F2" w14:textId="77777777" w:rsidR="00B2162D" w:rsidRPr="00136441" w:rsidRDefault="00B2162D">
      <w:pPr>
        <w:spacing w:before="0" w:after="0" w:line="240" w:lineRule="auto"/>
        <w:jc w:val="both"/>
        <w:rPr>
          <w:ins w:id="322" w:author="Agnieszka Filip-Popardowska" w:date="2024-11-15T12:57:00Z"/>
          <w:rFonts w:cs="Calibri"/>
          <w:sz w:val="22"/>
          <w:szCs w:val="22"/>
        </w:rPr>
        <w:pPrChange w:id="323" w:author="Agnieszka Filip-Popardowska" w:date="2024-11-15T12:27:00Z">
          <w:pPr>
            <w:spacing w:line="240" w:lineRule="auto"/>
            <w:jc w:val="both"/>
          </w:pPr>
        </w:pPrChange>
      </w:pPr>
    </w:p>
    <w:p w14:paraId="69DE1325" w14:textId="6448838C" w:rsidR="00AC206A" w:rsidDel="00A40E84" w:rsidRDefault="004B68CA">
      <w:pPr>
        <w:spacing w:before="0" w:after="0" w:line="240" w:lineRule="auto"/>
        <w:jc w:val="both"/>
        <w:rPr>
          <w:del w:id="324" w:author="Agnieszka Filip-Popardowska" w:date="2024-11-15T12:28:00Z"/>
          <w:rFonts w:cs="Calibri"/>
          <w:sz w:val="22"/>
          <w:szCs w:val="22"/>
        </w:rPr>
        <w:pPrChange w:id="325" w:author="Agnieszka Filip-Popardowska" w:date="2024-11-15T12:27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8) postępuje niezgodnie z normami etycznymi.</w:t>
      </w:r>
    </w:p>
    <w:p w14:paraId="4EBE4489" w14:textId="77777777" w:rsidR="00A40E84" w:rsidRPr="00136441" w:rsidRDefault="00A40E84" w:rsidP="00136441">
      <w:pPr>
        <w:spacing w:before="0" w:after="0" w:line="240" w:lineRule="auto"/>
        <w:jc w:val="both"/>
        <w:rPr>
          <w:ins w:id="326" w:author="kancelaria" w:date="2025-03-08T13:53:00Z"/>
          <w:rFonts w:cs="Calibri"/>
          <w:b/>
          <w:sz w:val="22"/>
          <w:szCs w:val="22"/>
        </w:rPr>
      </w:pPr>
    </w:p>
    <w:p w14:paraId="5FF90092" w14:textId="77777777" w:rsidR="00136441" w:rsidRPr="00136441" w:rsidRDefault="00136441">
      <w:pPr>
        <w:spacing w:before="0" w:after="0" w:line="240" w:lineRule="auto"/>
        <w:jc w:val="both"/>
        <w:rPr>
          <w:ins w:id="327" w:author="Agnieszka Filip-Popardowska" w:date="2024-11-15T12:28:00Z"/>
          <w:rFonts w:cs="Calibri"/>
          <w:sz w:val="22"/>
          <w:szCs w:val="22"/>
        </w:rPr>
        <w:pPrChange w:id="328" w:author="Agnieszka Filip-Popardowska" w:date="2024-11-15T12:27:00Z">
          <w:pPr>
            <w:spacing w:line="240" w:lineRule="auto"/>
            <w:jc w:val="both"/>
          </w:pPr>
        </w:pPrChange>
      </w:pPr>
    </w:p>
    <w:p w14:paraId="0791683C" w14:textId="698D998E" w:rsidR="00AC206A" w:rsidRPr="00136441" w:rsidDel="00136441" w:rsidRDefault="00AC206A">
      <w:pPr>
        <w:spacing w:line="240" w:lineRule="auto"/>
        <w:jc w:val="center"/>
        <w:rPr>
          <w:del w:id="329" w:author="Agnieszka Filip-Popardowska" w:date="2024-11-15T12:28:00Z"/>
          <w:rFonts w:cs="Calibri"/>
          <w:b/>
          <w:sz w:val="22"/>
          <w:szCs w:val="22"/>
        </w:rPr>
        <w:pPrChange w:id="330" w:author="Agnieszka Filip-Popardowska" w:date="2024-11-15T12:28:00Z">
          <w:pPr>
            <w:spacing w:line="240" w:lineRule="auto"/>
            <w:jc w:val="both"/>
          </w:pPr>
        </w:pPrChange>
      </w:pPr>
    </w:p>
    <w:p w14:paraId="70586796" w14:textId="77777777" w:rsidR="00AC206A" w:rsidRPr="00136441" w:rsidRDefault="004B68CA">
      <w:pPr>
        <w:spacing w:before="0" w:after="0" w:line="240" w:lineRule="auto"/>
        <w:jc w:val="center"/>
        <w:rPr>
          <w:rFonts w:cs="Calibri"/>
          <w:b/>
          <w:sz w:val="22"/>
          <w:szCs w:val="22"/>
        </w:rPr>
        <w:pPrChange w:id="331" w:author="Agnieszka Filip-Popardowska" w:date="2024-11-15T12:28:00Z">
          <w:pPr>
            <w:spacing w:line="240" w:lineRule="auto"/>
            <w:jc w:val="center"/>
          </w:pPr>
        </w:pPrChange>
      </w:pPr>
      <w:r w:rsidRPr="00136441">
        <w:rPr>
          <w:rFonts w:cs="Calibri"/>
          <w:b/>
          <w:sz w:val="22"/>
          <w:szCs w:val="22"/>
        </w:rPr>
        <w:t>Rozdział IV</w:t>
      </w:r>
    </w:p>
    <w:p w14:paraId="0A8AE2A0" w14:textId="10262DD0" w:rsidR="00AC206A" w:rsidRPr="00136441" w:rsidRDefault="004B68CA">
      <w:pPr>
        <w:spacing w:line="240" w:lineRule="auto"/>
        <w:jc w:val="center"/>
        <w:rPr>
          <w:sz w:val="22"/>
          <w:szCs w:val="22"/>
          <w:rPrChange w:id="332" w:author="Agnieszka Filip-Popardowska" w:date="2024-11-15T12:33:00Z">
            <w:rPr/>
          </w:rPrChange>
        </w:rPr>
      </w:pPr>
      <w:r w:rsidRPr="00136441">
        <w:rPr>
          <w:rFonts w:cs="Calibri"/>
          <w:b/>
          <w:sz w:val="22"/>
          <w:szCs w:val="22"/>
        </w:rPr>
        <w:t>Nadzór nad wolontariatem</w:t>
      </w:r>
    </w:p>
    <w:p w14:paraId="0D24D4CB" w14:textId="716FE2F1" w:rsidR="00AC206A" w:rsidRPr="00136441" w:rsidRDefault="004B68CA">
      <w:pPr>
        <w:spacing w:line="240" w:lineRule="auto"/>
        <w:jc w:val="center"/>
        <w:rPr>
          <w:sz w:val="22"/>
          <w:szCs w:val="22"/>
          <w:rPrChange w:id="333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>§ 7.</w:t>
      </w:r>
    </w:p>
    <w:p w14:paraId="590419DB" w14:textId="0D17083E" w:rsidR="00AC206A" w:rsidRPr="00136441" w:rsidRDefault="004B68CA">
      <w:pPr>
        <w:spacing w:line="240" w:lineRule="auto"/>
        <w:jc w:val="both"/>
        <w:rPr>
          <w:sz w:val="22"/>
          <w:szCs w:val="22"/>
          <w:rPrChange w:id="334" w:author="Agnieszka Filip-Popardowska" w:date="2024-11-15T12:33:00Z">
            <w:rPr/>
          </w:rPrChange>
        </w:rPr>
      </w:pPr>
      <w:r w:rsidRPr="00136441">
        <w:rPr>
          <w:rFonts w:cs="Calibri"/>
          <w:sz w:val="22"/>
          <w:szCs w:val="22"/>
        </w:rPr>
        <w:t xml:space="preserve"> </w:t>
      </w:r>
      <w:r w:rsidRPr="00136441">
        <w:rPr>
          <w:rFonts w:cs="Calibri"/>
          <w:b/>
          <w:bCs/>
          <w:sz w:val="22"/>
          <w:szCs w:val="22"/>
        </w:rPr>
        <w:t xml:space="preserve">Koordynator Wolontariatu </w:t>
      </w:r>
      <w:r w:rsidRPr="00136441">
        <w:rPr>
          <w:rFonts w:cs="Calibri"/>
          <w:sz w:val="22"/>
          <w:szCs w:val="22"/>
        </w:rPr>
        <w:t>to osoba</w:t>
      </w:r>
      <w:r w:rsidR="00323E9D" w:rsidRPr="00136441">
        <w:rPr>
          <w:rFonts w:cs="Calibri"/>
          <w:sz w:val="22"/>
          <w:szCs w:val="22"/>
        </w:rPr>
        <w:t xml:space="preserve">, której Korzystający </w:t>
      </w:r>
      <w:r w:rsidRPr="00136441">
        <w:rPr>
          <w:rFonts w:cs="Calibri"/>
          <w:sz w:val="22"/>
          <w:szCs w:val="22"/>
        </w:rPr>
        <w:t xml:space="preserve">powierzył zadania z zakresu organizacji     </w:t>
      </w:r>
      <w:r w:rsidR="00323E9D" w:rsidRPr="00136441">
        <w:rPr>
          <w:rFonts w:cs="Calibri"/>
          <w:sz w:val="22"/>
          <w:szCs w:val="22"/>
        </w:rPr>
        <w:br/>
      </w:r>
      <w:r w:rsidRPr="00136441">
        <w:rPr>
          <w:rFonts w:cs="Calibri"/>
          <w:sz w:val="22"/>
          <w:szCs w:val="22"/>
        </w:rPr>
        <w:t xml:space="preserve"> i ki</w:t>
      </w:r>
      <w:r w:rsidR="006012EE" w:rsidRPr="00136441">
        <w:rPr>
          <w:rFonts w:cs="Calibri"/>
          <w:sz w:val="22"/>
          <w:szCs w:val="22"/>
        </w:rPr>
        <w:t>erowania zespołem wolontariuszy</w:t>
      </w:r>
      <w:r w:rsidRPr="00136441">
        <w:rPr>
          <w:rFonts w:cs="Calibri"/>
          <w:sz w:val="22"/>
          <w:szCs w:val="22"/>
        </w:rPr>
        <w:t>.</w:t>
      </w:r>
    </w:p>
    <w:p w14:paraId="0D60C38C" w14:textId="745813F5" w:rsidR="00AC206A" w:rsidRPr="00136441" w:rsidRDefault="006012EE">
      <w:pPr>
        <w:spacing w:before="0" w:after="0" w:line="240" w:lineRule="auto"/>
        <w:jc w:val="both"/>
        <w:rPr>
          <w:sz w:val="22"/>
          <w:szCs w:val="22"/>
          <w:rPrChange w:id="335" w:author="Agnieszka Filip-Popardowska" w:date="2024-11-15T12:33:00Z">
            <w:rPr/>
          </w:rPrChange>
        </w:rPr>
        <w:pPrChange w:id="336" w:author="Agnieszka Filip-Popardowska" w:date="2024-11-15T12:32:00Z">
          <w:pPr>
            <w:spacing w:line="240" w:lineRule="auto"/>
            <w:jc w:val="both"/>
          </w:pPr>
        </w:pPrChange>
      </w:pPr>
      <w:r w:rsidRPr="00136441">
        <w:rPr>
          <w:rFonts w:cs="Calibri"/>
          <w:b/>
          <w:bCs/>
          <w:sz w:val="22"/>
          <w:szCs w:val="22"/>
        </w:rPr>
        <w:t>Asys</w:t>
      </w:r>
      <w:r w:rsidR="004B68CA" w:rsidRPr="00136441">
        <w:rPr>
          <w:rFonts w:cs="Calibri"/>
          <w:b/>
          <w:bCs/>
          <w:sz w:val="22"/>
          <w:szCs w:val="22"/>
        </w:rPr>
        <w:t>tent Koordynatora Wolontariatu</w:t>
      </w:r>
      <w:r w:rsidR="004B68CA" w:rsidRPr="00136441">
        <w:rPr>
          <w:rFonts w:cs="Calibri"/>
          <w:sz w:val="22"/>
          <w:szCs w:val="22"/>
        </w:rPr>
        <w:t xml:space="preserve"> to osoba</w:t>
      </w:r>
      <w:r w:rsidR="00323E9D" w:rsidRPr="00136441">
        <w:rPr>
          <w:rFonts w:cs="Calibri"/>
          <w:sz w:val="22"/>
          <w:szCs w:val="22"/>
        </w:rPr>
        <w:t>,</w:t>
      </w:r>
      <w:r w:rsidR="004B68CA" w:rsidRPr="00136441">
        <w:rPr>
          <w:rFonts w:cs="Calibri"/>
          <w:sz w:val="22"/>
          <w:szCs w:val="22"/>
        </w:rPr>
        <w:t xml:space="preserve"> która przez cały czas </w:t>
      </w:r>
      <w:r w:rsidR="004B68CA" w:rsidRPr="006872CD">
        <w:rPr>
          <w:rFonts w:cs="Calibri"/>
          <w:color w:val="000000" w:themeColor="text1"/>
          <w:sz w:val="22"/>
          <w:szCs w:val="22"/>
          <w:rPrChange w:id="337" w:author="Agnieszka Filip-Popardowska" w:date="2025-04-18T13:02:00Z" w16du:dateUtc="2025-04-18T11:02:00Z">
            <w:rPr>
              <w:rFonts w:cs="Calibri"/>
              <w:sz w:val="22"/>
              <w:szCs w:val="22"/>
            </w:rPr>
          </w:rPrChange>
        </w:rPr>
        <w:t xml:space="preserve">trwania </w:t>
      </w:r>
      <w:del w:id="338" w:author="Agnieszka Filip-Popardowska" w:date="2025-02-24T13:40:00Z">
        <w:r w:rsidR="004B68CA" w:rsidRPr="006872CD" w:rsidDel="00632F4D">
          <w:rPr>
            <w:rFonts w:cs="Calibri"/>
            <w:color w:val="000000" w:themeColor="text1"/>
            <w:sz w:val="22"/>
            <w:szCs w:val="22"/>
            <w:rPrChange w:id="339" w:author="Agnieszka Filip-Popardowska" w:date="2025-04-18T13:02:00Z" w16du:dateUtc="2025-04-18T11:02:00Z">
              <w:rPr>
                <w:rFonts w:cs="Calibri"/>
                <w:sz w:val="22"/>
                <w:szCs w:val="22"/>
              </w:rPr>
            </w:rPrChange>
          </w:rPr>
          <w:delText xml:space="preserve">projektu </w:delText>
        </w:r>
      </w:del>
      <w:ins w:id="340" w:author="Agnieszka Filip-Popardowska" w:date="2025-02-24T13:40:00Z">
        <w:r w:rsidR="00632F4D" w:rsidRPr="006872CD">
          <w:rPr>
            <w:rFonts w:cs="Calibri"/>
            <w:color w:val="000000" w:themeColor="text1"/>
            <w:sz w:val="22"/>
            <w:szCs w:val="22"/>
            <w:rPrChange w:id="341" w:author="Agnieszka Filip-Popardowska" w:date="2025-04-18T13:02:00Z" w16du:dateUtc="2025-04-18T11:02:00Z">
              <w:rPr>
                <w:rFonts w:cs="Calibri"/>
                <w:sz w:val="22"/>
                <w:szCs w:val="22"/>
              </w:rPr>
            </w:rPrChange>
          </w:rPr>
          <w:t xml:space="preserve">działania </w:t>
        </w:r>
      </w:ins>
      <w:r w:rsidR="004B68CA" w:rsidRPr="00136441">
        <w:rPr>
          <w:rFonts w:cs="Calibri"/>
          <w:sz w:val="22"/>
          <w:szCs w:val="22"/>
        </w:rPr>
        <w:t>wspiera Koordynatora Wolontariatu przy realizacji działań związanych z organizacją wolontar</w:t>
      </w:r>
      <w:r w:rsidRPr="00136441">
        <w:rPr>
          <w:rFonts w:cs="Calibri"/>
          <w:sz w:val="22"/>
          <w:szCs w:val="22"/>
        </w:rPr>
        <w:t xml:space="preserve">iatu. Pomaga </w:t>
      </w:r>
      <w:r w:rsidR="00323E9D" w:rsidRPr="00136441">
        <w:rPr>
          <w:rFonts w:cs="Calibri"/>
          <w:sz w:val="22"/>
          <w:szCs w:val="22"/>
        </w:rPr>
        <w:br/>
      </w:r>
      <w:r w:rsidRPr="00136441">
        <w:rPr>
          <w:rFonts w:cs="Calibri"/>
          <w:sz w:val="22"/>
          <w:szCs w:val="22"/>
        </w:rPr>
        <w:t>w promocji</w:t>
      </w:r>
      <w:r w:rsidR="004B68CA" w:rsidRPr="00136441">
        <w:rPr>
          <w:rFonts w:cs="Calibri"/>
          <w:sz w:val="22"/>
          <w:szCs w:val="22"/>
        </w:rPr>
        <w:t xml:space="preserve">, rekrutacji, realizacji spotkań </w:t>
      </w:r>
      <w:r w:rsidRPr="00136441">
        <w:rPr>
          <w:rFonts w:cs="Calibri"/>
          <w:sz w:val="22"/>
          <w:szCs w:val="22"/>
        </w:rPr>
        <w:t xml:space="preserve">z Wolontariuszami oraz w kontaktowaniu się </w:t>
      </w:r>
      <w:r w:rsidR="00323E9D" w:rsidRPr="00136441">
        <w:rPr>
          <w:rFonts w:cs="Calibri"/>
          <w:sz w:val="22"/>
          <w:szCs w:val="22"/>
        </w:rPr>
        <w:br/>
      </w:r>
      <w:r w:rsidR="004B68CA" w:rsidRPr="00136441">
        <w:rPr>
          <w:rFonts w:cs="Calibri"/>
          <w:sz w:val="22"/>
          <w:szCs w:val="22"/>
        </w:rPr>
        <w:t>z Podopiecznymi</w:t>
      </w:r>
      <w:ins w:id="342" w:author="kancelaria" w:date="2025-03-08T13:54:00Z">
        <w:r w:rsidR="00A40E84">
          <w:rPr>
            <w:rFonts w:cs="Calibri"/>
            <w:sz w:val="22"/>
            <w:szCs w:val="22"/>
          </w:rPr>
          <w:t>.</w:t>
        </w:r>
      </w:ins>
      <w:del w:id="343" w:author="kancelaria" w:date="2025-03-08T13:54:00Z">
        <w:r w:rsidR="004B68CA" w:rsidRPr="00136441" w:rsidDel="00A40E84">
          <w:rPr>
            <w:rFonts w:cs="Calibri"/>
            <w:sz w:val="22"/>
            <w:szCs w:val="22"/>
          </w:rPr>
          <w:delText>,</w:delText>
        </w:r>
      </w:del>
    </w:p>
    <w:p w14:paraId="543A954B" w14:textId="2298647C" w:rsidR="00AC206A" w:rsidRPr="00136441" w:rsidRDefault="004B68CA" w:rsidP="006872CD">
      <w:pPr>
        <w:spacing w:before="0" w:after="0" w:line="240" w:lineRule="auto"/>
        <w:jc w:val="center"/>
        <w:rPr>
          <w:sz w:val="22"/>
          <w:szCs w:val="22"/>
          <w:rPrChange w:id="344" w:author="Agnieszka Filip-Popardowska" w:date="2024-11-15T12:33:00Z">
            <w:rPr/>
          </w:rPrChange>
        </w:rPr>
        <w:pPrChange w:id="345" w:author="Agnieszka Filip-Popardowska" w:date="2025-04-18T13:02:00Z" w16du:dateUtc="2025-04-18T11:02:00Z">
          <w:pPr>
            <w:spacing w:line="240" w:lineRule="auto"/>
            <w:jc w:val="center"/>
          </w:pPr>
        </w:pPrChange>
      </w:pPr>
      <w:r w:rsidRPr="00136441">
        <w:rPr>
          <w:rFonts w:cs="Calibri"/>
          <w:sz w:val="22"/>
          <w:szCs w:val="22"/>
        </w:rPr>
        <w:br/>
      </w:r>
      <w:r w:rsidRPr="00136441">
        <w:rPr>
          <w:rFonts w:cs="Calibri"/>
          <w:b/>
          <w:bCs/>
          <w:sz w:val="22"/>
          <w:szCs w:val="22"/>
        </w:rPr>
        <w:t>§ 8.</w:t>
      </w:r>
    </w:p>
    <w:p w14:paraId="667E4A5E" w14:textId="4089EE25" w:rsidR="00AC206A" w:rsidRPr="00136441" w:rsidRDefault="004B68CA">
      <w:pPr>
        <w:spacing w:line="240" w:lineRule="auto"/>
        <w:jc w:val="both"/>
        <w:rPr>
          <w:sz w:val="22"/>
          <w:szCs w:val="22"/>
          <w:rPrChange w:id="346" w:author="Agnieszka Filip-Popardowska" w:date="2024-11-15T12:33:00Z">
            <w:rPr/>
          </w:rPrChange>
        </w:rPr>
      </w:pPr>
      <w:r w:rsidRPr="00136441">
        <w:rPr>
          <w:rFonts w:cs="Calibri"/>
          <w:sz w:val="22"/>
          <w:szCs w:val="22"/>
        </w:rPr>
        <w:t xml:space="preserve"> Do </w:t>
      </w:r>
      <w:r w:rsidRPr="00136441">
        <w:rPr>
          <w:rFonts w:cs="Calibri"/>
          <w:b/>
          <w:bCs/>
          <w:sz w:val="22"/>
          <w:szCs w:val="22"/>
        </w:rPr>
        <w:t>Koordynatora Wolontariatu</w:t>
      </w:r>
      <w:r w:rsidR="006012EE" w:rsidRPr="00136441">
        <w:rPr>
          <w:rFonts w:cs="Calibri"/>
          <w:sz w:val="22"/>
          <w:szCs w:val="22"/>
        </w:rPr>
        <w:t xml:space="preserve"> </w:t>
      </w:r>
      <w:del w:id="347" w:author="Agnieszka Filip-Popardowska" w:date="2025-02-24T13:40:00Z">
        <w:r w:rsidR="006012EE" w:rsidRPr="00136441" w:rsidDel="00632F4D">
          <w:rPr>
            <w:rFonts w:cs="Calibri"/>
            <w:sz w:val="22"/>
            <w:szCs w:val="22"/>
          </w:rPr>
          <w:delText xml:space="preserve"> „Przyjaciel z Okna Nadziei</w:delText>
        </w:r>
        <w:r w:rsidRPr="00136441" w:rsidDel="00632F4D">
          <w:rPr>
            <w:rFonts w:cs="Calibri"/>
            <w:sz w:val="22"/>
            <w:szCs w:val="22"/>
          </w:rPr>
          <w:delText xml:space="preserve">” </w:delText>
        </w:r>
      </w:del>
      <w:r w:rsidRPr="00136441">
        <w:rPr>
          <w:rFonts w:cs="Calibri"/>
          <w:sz w:val="22"/>
          <w:szCs w:val="22"/>
        </w:rPr>
        <w:t>należy, w szczególności:</w:t>
      </w:r>
    </w:p>
    <w:p w14:paraId="15F7D61D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348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1) planowanie prac wolontariuszy oraz sprawowanie nadzoru nad ich wykonywaniem,</w:t>
      </w:r>
    </w:p>
    <w:p w14:paraId="5FDDC178" w14:textId="6B83B720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49" w:author="Agnieszka Filip-Popardowska" w:date="2024-11-15T12:33:00Z">
            <w:rPr/>
          </w:rPrChange>
        </w:rPr>
        <w:pPrChange w:id="350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2) koordynacja i harmonizacja działań wolontariuszy</w:t>
      </w:r>
      <w:r w:rsidR="002C2CA6" w:rsidRPr="00136441">
        <w:rPr>
          <w:rFonts w:cs="Calibri"/>
          <w:sz w:val="22"/>
          <w:szCs w:val="22"/>
        </w:rPr>
        <w:t xml:space="preserve"> w ramach realizowan</w:t>
      </w:r>
      <w:ins w:id="351" w:author="Agnieszka Filip-Popardowska" w:date="2025-02-24T13:41:00Z">
        <w:r w:rsidR="00632F4D">
          <w:rPr>
            <w:rFonts w:cs="Calibri"/>
            <w:sz w:val="22"/>
            <w:szCs w:val="22"/>
          </w:rPr>
          <w:t xml:space="preserve">ych działań, </w:t>
        </w:r>
      </w:ins>
      <w:del w:id="352" w:author="Agnieszka Filip-Popardowska" w:date="2025-02-24T13:41:00Z">
        <w:r w:rsidR="002C2CA6" w:rsidRPr="00136441" w:rsidDel="00632F4D">
          <w:rPr>
            <w:rFonts w:cs="Calibri"/>
            <w:sz w:val="22"/>
            <w:szCs w:val="22"/>
          </w:rPr>
          <w:delText>ego programu</w:delText>
        </w:r>
        <w:r w:rsidRPr="00136441" w:rsidDel="00632F4D">
          <w:rPr>
            <w:rFonts w:cs="Calibri"/>
            <w:sz w:val="22"/>
            <w:szCs w:val="22"/>
          </w:rPr>
          <w:delText>,</w:delText>
        </w:r>
      </w:del>
    </w:p>
    <w:p w14:paraId="5953F581" w14:textId="7BFFB65F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353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3) sporządzenie i przechowywanie dokumentów niezbędnych do obsługi wolontariuszy,</w:t>
      </w:r>
    </w:p>
    <w:p w14:paraId="04FE38B3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54" w:author="Agnieszka Filip-Popardowska" w:date="2024-11-15T12:33:00Z">
            <w:rPr/>
          </w:rPrChange>
        </w:rPr>
        <w:pPrChange w:id="355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4) prowadzenie bazy danych wolontariuszy i ewidencji zawieranych porozumień,</w:t>
      </w:r>
    </w:p>
    <w:p w14:paraId="27D1CE8C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56" w:author="Agnieszka Filip-Popardowska" w:date="2024-11-15T12:33:00Z">
            <w:rPr/>
          </w:rPrChange>
        </w:rPr>
        <w:pPrChange w:id="357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5) współorganizowanie szkoleń i kursów dla wolontariuszy,</w:t>
      </w:r>
    </w:p>
    <w:p w14:paraId="36ED8815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58" w:author="Agnieszka Filip-Popardowska" w:date="2024-11-15T12:33:00Z">
            <w:rPr/>
          </w:rPrChange>
        </w:rPr>
        <w:pPrChange w:id="359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6) obsługa procesu rekrutacji wolontariuszy,</w:t>
      </w:r>
    </w:p>
    <w:p w14:paraId="518A6272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60" w:author="Agnieszka Filip-Popardowska" w:date="2024-11-15T12:33:00Z">
            <w:rPr/>
          </w:rPrChange>
        </w:rPr>
        <w:pPrChange w:id="361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7) zapewnienie wolontariuszom wsparcia merytorycznego i psychologicznego,</w:t>
      </w:r>
    </w:p>
    <w:p w14:paraId="44EFA0EE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62" w:author="Agnieszka Filip-Popardowska" w:date="2024-11-15T12:33:00Z">
            <w:rPr/>
          </w:rPrChange>
        </w:rPr>
        <w:pPrChange w:id="363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 xml:space="preserve">8) zapewnienie wolontariuszom zaplecza socjalnego </w:t>
      </w:r>
      <w:r w:rsidR="006012EE" w:rsidRPr="00136441">
        <w:rPr>
          <w:rFonts w:cs="Calibri"/>
          <w:sz w:val="22"/>
          <w:szCs w:val="22"/>
        </w:rPr>
        <w:t>– Korzystający użycza biura i urz</w:t>
      </w:r>
      <w:r w:rsidRPr="00136441">
        <w:rPr>
          <w:rFonts w:cs="Calibri"/>
          <w:sz w:val="22"/>
          <w:szCs w:val="22"/>
        </w:rPr>
        <w:t>ądzeń</w:t>
      </w:r>
      <w:r w:rsidR="002C2CA6" w:rsidRPr="00136441">
        <w:rPr>
          <w:rFonts w:cs="Calibri"/>
          <w:sz w:val="22"/>
          <w:szCs w:val="22"/>
        </w:rPr>
        <w:t xml:space="preserve"> Fundacji do realizacji programu</w:t>
      </w:r>
      <w:r w:rsidRPr="00136441">
        <w:rPr>
          <w:rFonts w:cs="Calibri"/>
          <w:sz w:val="22"/>
          <w:szCs w:val="22"/>
        </w:rPr>
        <w:t xml:space="preserve">, </w:t>
      </w:r>
    </w:p>
    <w:p w14:paraId="37FDAB6B" w14:textId="77777777" w:rsidR="00AC206A" w:rsidRPr="00136441" w:rsidRDefault="004B68CA">
      <w:pPr>
        <w:spacing w:before="0" w:after="0" w:line="240" w:lineRule="auto"/>
        <w:jc w:val="both"/>
        <w:rPr>
          <w:sz w:val="22"/>
          <w:szCs w:val="22"/>
          <w:rPrChange w:id="364" w:author="Agnieszka Filip-Popardowska" w:date="2024-11-15T12:33:00Z">
            <w:rPr/>
          </w:rPrChange>
        </w:rPr>
        <w:pPrChange w:id="365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 xml:space="preserve">11) reprezentowanie wolontariuszy wobec organów Korzystającego  </w:t>
      </w:r>
    </w:p>
    <w:p w14:paraId="19A6035C" w14:textId="77777777" w:rsidR="00AC206A" w:rsidRPr="00136441" w:rsidRDefault="004B68CA">
      <w:pPr>
        <w:spacing w:before="0" w:after="0" w:line="240" w:lineRule="auto"/>
        <w:jc w:val="both"/>
        <w:rPr>
          <w:rFonts w:cs="Calibri"/>
          <w:sz w:val="22"/>
          <w:szCs w:val="22"/>
        </w:rPr>
        <w:pPrChange w:id="366" w:author="Agnieszka Filip-Popardowska" w:date="2024-11-15T12:28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>12) promocja wolontariatu.</w:t>
      </w:r>
    </w:p>
    <w:p w14:paraId="10DBB1F2" w14:textId="77777777" w:rsidR="006012EE" w:rsidRPr="00136441" w:rsidRDefault="006012EE">
      <w:pPr>
        <w:spacing w:line="240" w:lineRule="auto"/>
        <w:jc w:val="both"/>
        <w:rPr>
          <w:sz w:val="22"/>
          <w:szCs w:val="22"/>
          <w:rPrChange w:id="367" w:author="Agnieszka Filip-Popardowska" w:date="2024-11-15T12:33:00Z">
            <w:rPr/>
          </w:rPrChange>
        </w:rPr>
      </w:pPr>
    </w:p>
    <w:p w14:paraId="57465C5E" w14:textId="77777777" w:rsidR="00AC206A" w:rsidRPr="00136441" w:rsidRDefault="004B68CA">
      <w:pPr>
        <w:spacing w:line="240" w:lineRule="auto"/>
        <w:jc w:val="center"/>
        <w:rPr>
          <w:sz w:val="22"/>
          <w:szCs w:val="22"/>
          <w:rPrChange w:id="368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>§ 9.</w:t>
      </w:r>
    </w:p>
    <w:p w14:paraId="4152589E" w14:textId="7E4842F7" w:rsidR="00AC206A" w:rsidRPr="00136441" w:rsidDel="00136441" w:rsidRDefault="004B68CA">
      <w:pPr>
        <w:spacing w:before="0" w:after="0" w:line="240" w:lineRule="auto"/>
        <w:jc w:val="both"/>
        <w:rPr>
          <w:del w:id="369" w:author="Agnieszka Filip-Popardowska" w:date="2024-11-15T12:31:00Z"/>
          <w:rFonts w:cs="Calibri"/>
          <w:b/>
          <w:sz w:val="22"/>
          <w:szCs w:val="22"/>
        </w:rPr>
        <w:pPrChange w:id="370" w:author="Agnieszka Filip-Popardowska" w:date="2024-11-15T12:32:00Z">
          <w:pPr>
            <w:spacing w:line="240" w:lineRule="auto"/>
            <w:jc w:val="both"/>
          </w:pPr>
        </w:pPrChange>
      </w:pPr>
      <w:r w:rsidRPr="00136441">
        <w:rPr>
          <w:rFonts w:cs="Calibri"/>
          <w:sz w:val="22"/>
          <w:szCs w:val="22"/>
        </w:rPr>
        <w:t xml:space="preserve">1) </w:t>
      </w:r>
      <w:r w:rsidRPr="00136441">
        <w:rPr>
          <w:rFonts w:cs="Calibri"/>
          <w:b/>
          <w:bCs/>
          <w:sz w:val="22"/>
          <w:szCs w:val="22"/>
        </w:rPr>
        <w:t>Asystent Koordynatora Wolontariatu</w:t>
      </w:r>
      <w:r w:rsidRPr="00136441">
        <w:rPr>
          <w:rFonts w:cs="Calibri"/>
          <w:sz w:val="22"/>
          <w:szCs w:val="22"/>
        </w:rPr>
        <w:t xml:space="preserve"> wspiera </w:t>
      </w:r>
      <w:r w:rsidRPr="00136441">
        <w:rPr>
          <w:rFonts w:cs="Calibri"/>
          <w:b/>
          <w:bCs/>
          <w:sz w:val="22"/>
          <w:szCs w:val="22"/>
        </w:rPr>
        <w:t>Koordynatora Wolontariatu</w:t>
      </w:r>
      <w:r w:rsidRPr="00136441">
        <w:rPr>
          <w:rFonts w:cs="Calibri"/>
          <w:sz w:val="22"/>
          <w:szCs w:val="22"/>
        </w:rPr>
        <w:t xml:space="preserve"> we wszystkich wymienionych w </w:t>
      </w:r>
      <w:r w:rsidRPr="00136441">
        <w:rPr>
          <w:rFonts w:cs="Calibri"/>
          <w:b/>
          <w:bCs/>
          <w:sz w:val="22"/>
          <w:szCs w:val="22"/>
        </w:rPr>
        <w:t>§ 8. z</w:t>
      </w:r>
      <w:r w:rsidRPr="00136441">
        <w:rPr>
          <w:rFonts w:cs="Calibri"/>
          <w:sz w:val="22"/>
          <w:szCs w:val="22"/>
        </w:rPr>
        <w:t>adaniach.</w:t>
      </w:r>
    </w:p>
    <w:p w14:paraId="36E6C09B" w14:textId="77777777" w:rsidR="00136441" w:rsidRPr="00136441" w:rsidRDefault="00136441">
      <w:pPr>
        <w:spacing w:before="0" w:after="0" w:line="240" w:lineRule="auto"/>
        <w:jc w:val="both"/>
        <w:rPr>
          <w:ins w:id="371" w:author="Agnieszka Filip-Popardowska" w:date="2024-11-15T12:31:00Z"/>
          <w:sz w:val="22"/>
          <w:szCs w:val="22"/>
          <w:rPrChange w:id="372" w:author="Agnieszka Filip-Popardowska" w:date="2024-11-15T12:33:00Z">
            <w:rPr>
              <w:ins w:id="373" w:author="Agnieszka Filip-Popardowska" w:date="2024-11-15T12:31:00Z"/>
            </w:rPr>
          </w:rPrChange>
        </w:rPr>
        <w:pPrChange w:id="374" w:author="Agnieszka Filip-Popardowska" w:date="2024-11-15T12:32:00Z">
          <w:pPr>
            <w:spacing w:line="240" w:lineRule="auto"/>
            <w:jc w:val="both"/>
          </w:pPr>
        </w:pPrChange>
      </w:pPr>
    </w:p>
    <w:p w14:paraId="0F1E7068" w14:textId="77777777" w:rsidR="00AC206A" w:rsidRPr="00136441" w:rsidRDefault="004B68CA">
      <w:pPr>
        <w:spacing w:before="0" w:after="0" w:line="240" w:lineRule="auto"/>
        <w:jc w:val="center"/>
        <w:rPr>
          <w:sz w:val="22"/>
          <w:szCs w:val="22"/>
          <w:rPrChange w:id="375" w:author="Agnieszka Filip-Popardowska" w:date="2024-11-15T12:33:00Z">
            <w:rPr/>
          </w:rPrChange>
        </w:rPr>
        <w:pPrChange w:id="376" w:author="Agnieszka Filip-Popardowska" w:date="2024-11-15T12:32:00Z">
          <w:pPr>
            <w:spacing w:line="240" w:lineRule="auto"/>
            <w:jc w:val="center"/>
          </w:pPr>
        </w:pPrChange>
      </w:pPr>
      <w:r w:rsidRPr="00136441">
        <w:rPr>
          <w:rFonts w:cs="Calibri"/>
          <w:b/>
          <w:sz w:val="22"/>
          <w:szCs w:val="22"/>
        </w:rPr>
        <w:br/>
        <w:t>Rozdział V</w:t>
      </w:r>
    </w:p>
    <w:p w14:paraId="1DCAF271" w14:textId="77777777" w:rsidR="00AC206A" w:rsidRPr="00136441" w:rsidRDefault="004B68CA">
      <w:pPr>
        <w:spacing w:line="240" w:lineRule="auto"/>
        <w:jc w:val="center"/>
        <w:rPr>
          <w:rFonts w:cs="Calibri"/>
          <w:b/>
          <w:sz w:val="22"/>
          <w:szCs w:val="22"/>
        </w:rPr>
      </w:pPr>
      <w:r w:rsidRPr="00136441">
        <w:rPr>
          <w:rFonts w:cs="Calibri"/>
          <w:b/>
          <w:sz w:val="22"/>
          <w:szCs w:val="22"/>
        </w:rPr>
        <w:t>Postanowienia końcowe</w:t>
      </w:r>
    </w:p>
    <w:p w14:paraId="0DC3966C" w14:textId="77777777" w:rsidR="00AC206A" w:rsidRPr="00136441" w:rsidRDefault="004B68CA">
      <w:pPr>
        <w:spacing w:line="240" w:lineRule="auto"/>
        <w:jc w:val="center"/>
        <w:rPr>
          <w:sz w:val="22"/>
          <w:szCs w:val="22"/>
          <w:rPrChange w:id="377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>§ 10.</w:t>
      </w:r>
    </w:p>
    <w:p w14:paraId="236E57A5" w14:textId="77777777" w:rsidR="00AC206A" w:rsidRPr="00136441" w:rsidRDefault="004B68CA">
      <w:pPr>
        <w:spacing w:line="240" w:lineRule="auto"/>
        <w:jc w:val="both"/>
        <w:rPr>
          <w:rFonts w:cs="Calibri"/>
          <w:sz w:val="22"/>
          <w:szCs w:val="22"/>
        </w:rPr>
      </w:pPr>
      <w:r w:rsidRPr="00136441">
        <w:rPr>
          <w:rFonts w:cs="Calibri"/>
          <w:sz w:val="22"/>
          <w:szCs w:val="22"/>
        </w:rPr>
        <w:t xml:space="preserve">W sprawach nieuregulowanych w niniejszym Regulaminie stosuje się przepisy ustawy o działalności pożytku publicznego i o wolontariacie, ustawy o prawach pacjenta i Rzeczniku Praw Pacjenta </w:t>
      </w:r>
      <w:r w:rsidR="00323E9D" w:rsidRPr="00136441">
        <w:rPr>
          <w:rFonts w:cs="Calibri"/>
          <w:sz w:val="22"/>
          <w:szCs w:val="22"/>
        </w:rPr>
        <w:br/>
      </w:r>
      <w:r w:rsidRPr="00136441">
        <w:rPr>
          <w:rFonts w:cs="Calibri"/>
          <w:sz w:val="22"/>
          <w:szCs w:val="22"/>
        </w:rPr>
        <w:t>oraz innych ustaw i rozporządzeń, a także akty wewnętrzne korzystającego.</w:t>
      </w:r>
    </w:p>
    <w:p w14:paraId="5B252770" w14:textId="77777777" w:rsidR="00AC206A" w:rsidRPr="00136441" w:rsidRDefault="004B68CA">
      <w:pPr>
        <w:spacing w:line="240" w:lineRule="auto"/>
        <w:jc w:val="center"/>
        <w:rPr>
          <w:sz w:val="22"/>
          <w:szCs w:val="22"/>
          <w:rPrChange w:id="378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 xml:space="preserve">§ 11. </w:t>
      </w:r>
    </w:p>
    <w:p w14:paraId="3B66CD01" w14:textId="77777777" w:rsidR="00AC206A" w:rsidDel="00FB3AA1" w:rsidRDefault="004B68CA" w:rsidP="00FB3AA1">
      <w:pPr>
        <w:spacing w:line="240" w:lineRule="auto"/>
        <w:jc w:val="both"/>
        <w:rPr>
          <w:del w:id="379" w:author="Agnieszka Filip-Popardowska" w:date="2025-04-01T12:04:00Z" w16du:dateUtc="2025-04-01T10:04:00Z"/>
          <w:rFonts w:cs="Calibri"/>
          <w:b/>
          <w:bCs/>
          <w:sz w:val="22"/>
          <w:szCs w:val="22"/>
        </w:rPr>
      </w:pPr>
      <w:r w:rsidRPr="00136441">
        <w:rPr>
          <w:rFonts w:cs="Calibri"/>
          <w:sz w:val="22"/>
          <w:szCs w:val="22"/>
        </w:rPr>
        <w:t>Wszelkie zmiany niniejszego Regulaminu wymagają decyzji organu zarządzającego Korzystającego.</w:t>
      </w:r>
    </w:p>
    <w:p w14:paraId="4E9DE1D8" w14:textId="77777777" w:rsidR="00FB3AA1" w:rsidRPr="00136441" w:rsidRDefault="00FB3AA1">
      <w:pPr>
        <w:spacing w:line="240" w:lineRule="auto"/>
        <w:jc w:val="both"/>
        <w:rPr>
          <w:ins w:id="380" w:author="Agnieszka Filip-Popardowska" w:date="2025-04-01T12:04:00Z" w16du:dateUtc="2025-04-01T10:04:00Z"/>
          <w:sz w:val="22"/>
          <w:szCs w:val="22"/>
          <w:rPrChange w:id="381" w:author="Agnieszka Filip-Popardowska" w:date="2024-11-15T12:33:00Z">
            <w:rPr>
              <w:ins w:id="382" w:author="Agnieszka Filip-Popardowska" w:date="2025-04-01T12:04:00Z" w16du:dateUtc="2025-04-01T10:04:00Z"/>
            </w:rPr>
          </w:rPrChange>
        </w:rPr>
      </w:pPr>
    </w:p>
    <w:p w14:paraId="71D3669E" w14:textId="2865DE53" w:rsidR="00AC206A" w:rsidRPr="00136441" w:rsidRDefault="004B68CA" w:rsidP="00FB3AA1">
      <w:pPr>
        <w:spacing w:line="240" w:lineRule="auto"/>
        <w:jc w:val="center"/>
        <w:rPr>
          <w:sz w:val="22"/>
          <w:szCs w:val="22"/>
          <w:rPrChange w:id="383" w:author="Agnieszka Filip-Popardowska" w:date="2024-11-15T12:33:00Z">
            <w:rPr/>
          </w:rPrChange>
        </w:rPr>
      </w:pPr>
      <w:r w:rsidRPr="00136441">
        <w:rPr>
          <w:rFonts w:cs="Calibri"/>
          <w:b/>
          <w:bCs/>
          <w:sz w:val="22"/>
          <w:szCs w:val="22"/>
        </w:rPr>
        <w:t>§ 12.</w:t>
      </w:r>
    </w:p>
    <w:p w14:paraId="5614B1A2" w14:textId="77777777" w:rsidR="00AC206A" w:rsidRPr="00136441" w:rsidRDefault="004B68CA">
      <w:pPr>
        <w:spacing w:line="240" w:lineRule="auto"/>
        <w:jc w:val="both"/>
        <w:rPr>
          <w:sz w:val="22"/>
          <w:szCs w:val="22"/>
          <w:rPrChange w:id="384" w:author="Agnieszka Filip-Popardowska" w:date="2024-11-15T12:33:00Z">
            <w:rPr/>
          </w:rPrChange>
        </w:rPr>
      </w:pPr>
      <w:r w:rsidRPr="00136441">
        <w:rPr>
          <w:rFonts w:cs="Calibri"/>
          <w:sz w:val="22"/>
          <w:szCs w:val="22"/>
        </w:rPr>
        <w:t xml:space="preserve">Niniejszy Regulamin wchodzi w życie z dniem 28 września 2018 roku. </w:t>
      </w:r>
    </w:p>
    <w:p w14:paraId="2DD7CF8E" w14:textId="77777777" w:rsidR="00FE268E" w:rsidRDefault="00FE268E" w:rsidP="00FE268E">
      <w:pPr>
        <w:spacing w:before="0" w:after="0" w:line="240" w:lineRule="auto"/>
        <w:jc w:val="center"/>
        <w:rPr>
          <w:ins w:id="385" w:author="Agnieszka Filip-Popardowska" w:date="2024-11-15T12:34:00Z"/>
          <w:rFonts w:ascii="Calibri" w:hAnsi="Calibri" w:cs="Calibri"/>
          <w:b/>
          <w:bCs/>
          <w:sz w:val="22"/>
          <w:szCs w:val="22"/>
        </w:rPr>
      </w:pPr>
    </w:p>
    <w:p w14:paraId="0CC5484F" w14:textId="095E4454" w:rsidR="00FE268E" w:rsidRDefault="002C3A56">
      <w:pPr>
        <w:spacing w:before="0" w:after="0" w:line="240" w:lineRule="auto"/>
        <w:jc w:val="right"/>
        <w:rPr>
          <w:ins w:id="386" w:author="Agnieszka Filip-Popardowska" w:date="2024-12-17T13:46:00Z"/>
          <w:rFonts w:ascii="Calibri" w:hAnsi="Calibri" w:cs="Calibri"/>
          <w:b/>
          <w:bCs/>
          <w:sz w:val="22"/>
          <w:szCs w:val="22"/>
        </w:rPr>
        <w:pPrChange w:id="387" w:author="Agnieszka Filip-Popardowska" w:date="2024-12-17T13:46:00Z">
          <w:pPr>
            <w:spacing w:before="0" w:after="0" w:line="240" w:lineRule="auto"/>
            <w:jc w:val="center"/>
          </w:pPr>
        </w:pPrChange>
      </w:pPr>
      <w:ins w:id="388" w:author="Agnieszka Filip-Popardowska" w:date="2024-12-17T13:46:00Z">
        <w:r>
          <w:rPr>
            <w:rFonts w:ascii="Calibri" w:hAnsi="Calibri" w:cs="Calibri"/>
            <w:b/>
            <w:bCs/>
            <w:sz w:val="22"/>
            <w:szCs w:val="22"/>
          </w:rPr>
          <w:t>……………………………………………….</w:t>
        </w:r>
      </w:ins>
    </w:p>
    <w:p w14:paraId="17DC88C5" w14:textId="4E03D4E9" w:rsidR="004D03B5" w:rsidRPr="006872CD" w:rsidDel="006872CD" w:rsidRDefault="002C3A56" w:rsidP="006872CD">
      <w:pPr>
        <w:spacing w:before="0" w:after="0" w:line="240" w:lineRule="auto"/>
        <w:jc w:val="right"/>
        <w:rPr>
          <w:ins w:id="389" w:author="kancelaria" w:date="2025-03-08T14:00:00Z"/>
          <w:del w:id="390" w:author="Agnieszka Filip-Popardowska" w:date="2025-04-18T13:05:00Z" w16du:dateUtc="2025-04-18T11:05:00Z"/>
          <w:rFonts w:ascii="Calibri" w:hAnsi="Calibri" w:cs="Calibri"/>
          <w:sz w:val="22"/>
          <w:szCs w:val="22"/>
          <w:rPrChange w:id="391" w:author="Agnieszka Filip-Popardowska" w:date="2025-04-18T13:05:00Z" w16du:dateUtc="2025-04-18T11:05:00Z">
            <w:rPr>
              <w:ins w:id="392" w:author="kancelaria" w:date="2025-03-08T14:00:00Z"/>
              <w:del w:id="393" w:author="Agnieszka Filip-Popardowska" w:date="2025-04-18T13:05:00Z" w16du:dateUtc="2025-04-18T11:05:00Z"/>
              <w:rFonts w:ascii="Calibri" w:hAnsi="Calibri" w:cs="Calibri"/>
              <w:b/>
              <w:bCs/>
              <w:sz w:val="22"/>
              <w:szCs w:val="22"/>
            </w:rPr>
          </w:rPrChange>
        </w:rPr>
        <w:pPrChange w:id="394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  <w:ins w:id="395" w:author="Agnieszka Filip-Popardowska" w:date="2024-12-17T13:46:00Z">
        <w:r w:rsidRPr="002C3A56">
          <w:rPr>
            <w:rFonts w:ascii="Calibri" w:hAnsi="Calibri" w:cs="Calibri"/>
            <w:sz w:val="22"/>
            <w:szCs w:val="22"/>
            <w:rPrChange w:id="396" w:author="Agnieszka Filip-Popardowska" w:date="2024-12-17T13:46:00Z">
              <w:rPr>
                <w:rFonts w:ascii="Calibri" w:hAnsi="Calibri" w:cs="Calibri"/>
                <w:b/>
                <w:bCs/>
                <w:sz w:val="22"/>
                <w:szCs w:val="22"/>
              </w:rPr>
            </w:rPrChange>
          </w:rPr>
          <w:t>Czytelny podpis wolontariusza</w:t>
        </w:r>
      </w:ins>
    </w:p>
    <w:p w14:paraId="0277A877" w14:textId="110FF83E" w:rsidR="004D03B5" w:rsidDel="00FB3AA1" w:rsidRDefault="004D03B5" w:rsidP="006872CD">
      <w:pPr>
        <w:spacing w:before="0" w:after="120" w:line="240" w:lineRule="auto"/>
        <w:jc w:val="right"/>
        <w:rPr>
          <w:ins w:id="397" w:author="kancelaria" w:date="2025-03-08T14:00:00Z"/>
          <w:del w:id="398" w:author="Agnieszka Filip-Popardowska" w:date="2025-04-01T12:03:00Z" w16du:dateUtc="2025-04-01T10:03:00Z"/>
          <w:rFonts w:ascii="Calibri" w:hAnsi="Calibri" w:cs="Calibri"/>
          <w:b/>
          <w:bCs/>
          <w:sz w:val="22"/>
          <w:szCs w:val="22"/>
        </w:rPr>
        <w:pPrChange w:id="399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438687DD" w14:textId="2CB32237" w:rsidR="004D03B5" w:rsidDel="00FB3AA1" w:rsidRDefault="004D03B5" w:rsidP="006872CD">
      <w:pPr>
        <w:spacing w:before="0" w:after="120" w:line="240" w:lineRule="auto"/>
        <w:jc w:val="right"/>
        <w:rPr>
          <w:ins w:id="400" w:author="kancelaria" w:date="2025-03-08T14:00:00Z"/>
          <w:del w:id="401" w:author="Agnieszka Filip-Popardowska" w:date="2025-04-01T12:03:00Z" w16du:dateUtc="2025-04-01T10:03:00Z"/>
          <w:rFonts w:ascii="Calibri" w:hAnsi="Calibri" w:cs="Calibri"/>
          <w:b/>
          <w:bCs/>
          <w:sz w:val="22"/>
          <w:szCs w:val="22"/>
        </w:rPr>
        <w:pPrChange w:id="402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1B1710B1" w14:textId="6F345A97" w:rsidR="004D03B5" w:rsidDel="00FB3AA1" w:rsidRDefault="004D03B5" w:rsidP="006872CD">
      <w:pPr>
        <w:spacing w:before="0" w:after="120" w:line="240" w:lineRule="auto"/>
        <w:jc w:val="right"/>
        <w:rPr>
          <w:ins w:id="403" w:author="kancelaria" w:date="2025-03-08T14:00:00Z"/>
          <w:del w:id="404" w:author="Agnieszka Filip-Popardowska" w:date="2025-04-01T12:03:00Z" w16du:dateUtc="2025-04-01T10:03:00Z"/>
          <w:rFonts w:ascii="Calibri" w:hAnsi="Calibri" w:cs="Calibri"/>
          <w:b/>
          <w:bCs/>
          <w:sz w:val="22"/>
          <w:szCs w:val="22"/>
        </w:rPr>
        <w:pPrChange w:id="405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5EE813E4" w14:textId="46843F0D" w:rsidR="004D03B5" w:rsidDel="00FB3AA1" w:rsidRDefault="004D03B5" w:rsidP="006872CD">
      <w:pPr>
        <w:spacing w:before="0" w:after="120" w:line="240" w:lineRule="auto"/>
        <w:jc w:val="right"/>
        <w:rPr>
          <w:ins w:id="406" w:author="kancelaria" w:date="2025-03-08T14:00:00Z"/>
          <w:del w:id="407" w:author="Agnieszka Filip-Popardowska" w:date="2025-04-01T12:03:00Z" w16du:dateUtc="2025-04-01T10:03:00Z"/>
          <w:rFonts w:ascii="Calibri" w:hAnsi="Calibri" w:cs="Calibri"/>
          <w:b/>
          <w:bCs/>
          <w:sz w:val="22"/>
          <w:szCs w:val="22"/>
        </w:rPr>
        <w:pPrChange w:id="408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084FF782" w14:textId="5A73BAA6" w:rsidR="004D03B5" w:rsidDel="00FB3AA1" w:rsidRDefault="004D03B5" w:rsidP="006872CD">
      <w:pPr>
        <w:spacing w:before="0" w:after="120" w:line="240" w:lineRule="auto"/>
        <w:jc w:val="right"/>
        <w:rPr>
          <w:ins w:id="409" w:author="kancelaria" w:date="2025-03-08T14:00:00Z"/>
          <w:del w:id="410" w:author="Agnieszka Filip-Popardowska" w:date="2025-04-01T12:03:00Z" w16du:dateUtc="2025-04-01T10:03:00Z"/>
          <w:rFonts w:ascii="Calibri" w:hAnsi="Calibri" w:cs="Calibri"/>
          <w:b/>
          <w:bCs/>
          <w:sz w:val="22"/>
          <w:szCs w:val="22"/>
        </w:rPr>
        <w:pPrChange w:id="411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7ED6FC5B" w14:textId="24CC65D9" w:rsidR="004D03B5" w:rsidDel="00FB3AA1" w:rsidRDefault="004D03B5" w:rsidP="006872CD">
      <w:pPr>
        <w:spacing w:before="0" w:after="120" w:line="240" w:lineRule="auto"/>
        <w:jc w:val="right"/>
        <w:rPr>
          <w:ins w:id="412" w:author="kancelaria" w:date="2025-03-08T14:00:00Z"/>
          <w:del w:id="413" w:author="Agnieszka Filip-Popardowska" w:date="2025-04-01T12:03:00Z" w16du:dateUtc="2025-04-01T10:03:00Z"/>
          <w:rFonts w:ascii="Calibri" w:hAnsi="Calibri" w:cs="Calibri"/>
          <w:b/>
          <w:bCs/>
          <w:sz w:val="22"/>
          <w:szCs w:val="22"/>
        </w:rPr>
        <w:pPrChange w:id="414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189C2FDD" w14:textId="506BECC1" w:rsidR="004D03B5" w:rsidDel="00FB3AA1" w:rsidRDefault="004D03B5" w:rsidP="006872CD">
      <w:pPr>
        <w:spacing w:before="0" w:after="120" w:line="240" w:lineRule="auto"/>
        <w:jc w:val="right"/>
        <w:rPr>
          <w:ins w:id="415" w:author="kancelaria" w:date="2025-03-08T14:00:00Z"/>
          <w:del w:id="416" w:author="Agnieszka Filip-Popardowska" w:date="2025-04-01T12:03:00Z" w16du:dateUtc="2025-04-01T10:03:00Z"/>
          <w:rFonts w:ascii="Calibri" w:hAnsi="Calibri" w:cs="Calibri"/>
          <w:b/>
          <w:bCs/>
          <w:sz w:val="22"/>
          <w:szCs w:val="22"/>
        </w:rPr>
        <w:pPrChange w:id="417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72EF85F7" w14:textId="4E61EB78" w:rsidR="00AC206A" w:rsidRPr="004D03B5" w:rsidDel="002C3A56" w:rsidRDefault="004D03B5" w:rsidP="006872CD">
      <w:pPr>
        <w:spacing w:before="0" w:after="0" w:line="240" w:lineRule="auto"/>
        <w:jc w:val="right"/>
        <w:rPr>
          <w:del w:id="418" w:author="Agnieszka Filip-Popardowska" w:date="2024-12-17T13:45:00Z"/>
          <w:bCs/>
        </w:rPr>
        <w:pPrChange w:id="419" w:author="Agnieszka Filip-Popardowska" w:date="2025-04-18T13:05:00Z" w16du:dateUtc="2025-04-18T11:05:00Z">
          <w:pPr>
            <w:spacing w:line="240" w:lineRule="auto"/>
            <w:jc w:val="center"/>
          </w:pPr>
        </w:pPrChange>
      </w:pPr>
      <w:ins w:id="420" w:author="kancelaria" w:date="2025-03-08T14:00:00Z">
        <w:del w:id="421" w:author="Agnieszka Filip-Popardowska" w:date="2025-04-01T12:03:00Z" w16du:dateUtc="2025-04-01T10:03:00Z">
          <w:r w:rsidRPr="004D03B5" w:rsidDel="00FB3AA1">
            <w:rPr>
              <w:rFonts w:ascii="Calibri" w:hAnsi="Calibri" w:cs="Calibri"/>
              <w:bCs/>
              <w:sz w:val="22"/>
              <w:szCs w:val="22"/>
              <w:rPrChange w:id="422" w:author="kancelaria" w:date="2025-03-08T14:00:00Z">
                <w:rPr>
                  <w:rFonts w:ascii="Calibri" w:hAnsi="Calibri" w:cs="Calibri"/>
                  <w:b/>
                  <w:bCs/>
                  <w:sz w:val="22"/>
                  <w:szCs w:val="22"/>
                </w:rPr>
              </w:rPrChange>
            </w:rPr>
            <w:delText>*</w:delText>
          </w:r>
          <w:r w:rsidDel="00FB3AA1">
            <w:rPr>
              <w:rFonts w:ascii="Calibri" w:hAnsi="Calibri" w:cs="Calibri"/>
              <w:bCs/>
              <w:sz w:val="22"/>
              <w:szCs w:val="22"/>
            </w:rPr>
            <w:delText xml:space="preserve"> </w:delText>
          </w:r>
          <w:r w:rsidRPr="004D03B5" w:rsidDel="00FB3AA1">
            <w:rPr>
              <w:rFonts w:ascii="Calibri" w:hAnsi="Calibri" w:cs="Calibri"/>
              <w:bCs/>
              <w:sz w:val="22"/>
              <w:szCs w:val="22"/>
              <w:rPrChange w:id="423" w:author="kancelaria" w:date="2025-03-08T14:00:00Z">
                <w:rPr>
                  <w:rFonts w:ascii="Calibri" w:hAnsi="Calibri" w:cs="Calibri"/>
                  <w:b/>
                  <w:bCs/>
                  <w:sz w:val="22"/>
                  <w:szCs w:val="22"/>
                </w:rPr>
              </w:rPrChange>
            </w:rPr>
            <w:delText>jeśli dotyczy</w:delText>
          </w:r>
        </w:del>
      </w:ins>
      <w:del w:id="424" w:author="Agnieszka Filip-Popardowska" w:date="2024-12-17T13:45:00Z">
        <w:r w:rsidR="004B68CA" w:rsidRPr="004D03B5" w:rsidDel="002C3A56">
          <w:rPr>
            <w:bCs/>
          </w:rPr>
          <w:delText xml:space="preserve">§ 13. </w:delText>
        </w:r>
      </w:del>
    </w:p>
    <w:p w14:paraId="0BE080FE" w14:textId="234F64D3" w:rsidR="009B090B" w:rsidRPr="004D03B5" w:rsidDel="002C3A56" w:rsidRDefault="009B090B" w:rsidP="006872CD">
      <w:pPr>
        <w:jc w:val="right"/>
        <w:rPr>
          <w:del w:id="425" w:author="Agnieszka Filip-Popardowska" w:date="2024-12-17T13:45:00Z"/>
        </w:rPr>
        <w:pPrChange w:id="426" w:author="Agnieszka Filip-Popardowska" w:date="2025-04-18T13:05:00Z" w16du:dateUtc="2025-04-18T11:05:00Z">
          <w:pPr>
            <w:spacing w:line="240" w:lineRule="auto"/>
            <w:jc w:val="center"/>
          </w:pPr>
        </w:pPrChange>
      </w:pPr>
      <w:del w:id="427" w:author="Agnieszka Filip-Popardowska" w:date="2024-12-17T13:45:00Z">
        <w:r w:rsidRPr="004D03B5" w:rsidDel="002C3A56">
          <w:delText>Informacja dotycząca przetwarzania danych osobowych</w:delText>
        </w:r>
      </w:del>
    </w:p>
    <w:p w14:paraId="66D9FE84" w14:textId="0242EEBA" w:rsidR="009B090B" w:rsidRPr="004D03B5" w:rsidDel="002C3A56" w:rsidRDefault="009B090B" w:rsidP="006872CD">
      <w:pPr>
        <w:jc w:val="right"/>
        <w:rPr>
          <w:del w:id="428" w:author="Agnieszka Filip-Popardowska" w:date="2024-12-17T13:45:00Z"/>
          <w:color w:val="auto"/>
          <w:rPrChange w:id="429" w:author="kancelaria" w:date="2025-03-08T14:00:00Z">
            <w:rPr>
              <w:del w:id="430" w:author="Agnieszka Filip-Popardowska" w:date="2024-12-17T13:45:00Z"/>
            </w:rPr>
          </w:rPrChange>
        </w:rPr>
        <w:pPrChange w:id="431" w:author="Agnieszka Filip-Popardowska" w:date="2025-04-18T13:05:00Z" w16du:dateUtc="2025-04-18T11:05:00Z">
          <w:pPr>
            <w:spacing w:line="240" w:lineRule="auto"/>
            <w:jc w:val="both"/>
          </w:pPr>
        </w:pPrChange>
      </w:pPr>
      <w:del w:id="432" w:author="Agnieszka Filip-Popardowska" w:date="2024-12-17T13:45:00Z">
        <w:r w:rsidRPr="004D03B5" w:rsidDel="002C3A56">
          <w:rPr>
            <w:rStyle w:val="normaltextrun"/>
            <w:color w:val="auto"/>
            <w:sz w:val="22"/>
            <w:szCs w:val="22"/>
            <w:rPrChange w:id="433" w:author="kancelaria" w:date="2025-03-08T14:00:00Z">
              <w:rPr>
                <w:rStyle w:val="normaltextrun"/>
                <w:sz w:val="22"/>
                <w:szCs w:val="22"/>
              </w:rPr>
            </w:rPrChange>
          </w:rPr>
          <w:delText>W związku z przetwarzaniem danych osobowych informujemy – 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delText>
        </w:r>
      </w:del>
    </w:p>
    <w:p w14:paraId="69F34712" w14:textId="67239A6D" w:rsidR="00AC206A" w:rsidRPr="004D03B5" w:rsidDel="002C3A56" w:rsidRDefault="004B68CA" w:rsidP="006872CD">
      <w:pPr>
        <w:jc w:val="right"/>
        <w:rPr>
          <w:del w:id="434" w:author="Agnieszka Filip-Popardowska" w:date="2024-12-17T13:45:00Z"/>
          <w:color w:val="auto"/>
          <w:rPrChange w:id="435" w:author="kancelaria" w:date="2025-03-08T14:00:00Z">
            <w:rPr>
              <w:del w:id="436" w:author="Agnieszka Filip-Popardowska" w:date="2024-12-17T13:45:00Z"/>
            </w:rPr>
          </w:rPrChange>
        </w:rPr>
        <w:pPrChange w:id="437" w:author="Agnieszka Filip-Popardowska" w:date="2025-04-18T13:05:00Z" w16du:dateUtc="2025-04-18T11:05:00Z">
          <w:pPr>
            <w:spacing w:after="0"/>
            <w:jc w:val="both"/>
          </w:pPr>
        </w:pPrChange>
      </w:pPr>
      <w:del w:id="438" w:author="Agnieszka Filip-Popardowska" w:date="2024-12-17T13:45:00Z">
        <w:r w:rsidRPr="004D03B5" w:rsidDel="002C3A56">
          <w:rPr>
            <w:color w:val="auto"/>
            <w:rPrChange w:id="439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1) Administratorem danych wolontariusza jest Fundacja „Okno Nadziei” z siedzibą w Dobczycach przy ul. Jagiellońskiej 2, </w:delText>
        </w:r>
      </w:del>
      <w:ins w:id="440" w:author="SPECJALMED SP. ZO.O." w:date="2023-03-21T09:51:00Z">
        <w:del w:id="441" w:author="Agnieszka Filip-Popardowska" w:date="2024-12-17T13:45:00Z">
          <w:r w:rsidR="005C1740" w:rsidRPr="004D03B5" w:rsidDel="002C3A56">
            <w:rPr>
              <w:color w:val="auto"/>
              <w:rPrChange w:id="442" w:author="kancelaria" w:date="2025-03-08T14:00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Mostowa 17a </w:delText>
          </w:r>
        </w:del>
      </w:ins>
      <w:del w:id="443" w:author="Agnieszka Filip-Popardowska" w:date="2024-12-17T13:45:00Z">
        <w:r w:rsidRPr="004D03B5" w:rsidDel="002C3A56">
          <w:rPr>
            <w:color w:val="auto"/>
            <w:rPrChange w:id="444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NIP 6812070206, REGON 369491408 wpisana do Krajowego Rejestru Sądowego prowadzonego przez Sąd Rejonowy dla Krakowa-Śródmieście w Krakowie XII Wydział Gospodarczy pod nr KRS 0000718773.</w:delText>
        </w:r>
      </w:del>
    </w:p>
    <w:p w14:paraId="34FA5E92" w14:textId="47243DB5" w:rsidR="00323E9D" w:rsidRPr="004D03B5" w:rsidDel="002C3A56" w:rsidRDefault="004B68CA" w:rsidP="006872CD">
      <w:pPr>
        <w:jc w:val="right"/>
        <w:rPr>
          <w:del w:id="445" w:author="Agnieszka Filip-Popardowska" w:date="2024-12-17T13:45:00Z"/>
          <w:rStyle w:val="normaltextrun"/>
          <w:color w:val="auto"/>
          <w:sz w:val="22"/>
          <w:szCs w:val="22"/>
          <w:rPrChange w:id="446" w:author="kancelaria" w:date="2025-03-08T14:00:00Z">
            <w:rPr>
              <w:del w:id="447" w:author="Agnieszka Filip-Popardowska" w:date="2024-12-17T13:45:00Z"/>
              <w:rStyle w:val="normaltextrun"/>
              <w:sz w:val="22"/>
              <w:szCs w:val="22"/>
            </w:rPr>
          </w:rPrChange>
        </w:rPr>
        <w:pPrChange w:id="448" w:author="Agnieszka Filip-Popardowska" w:date="2025-04-18T13:05:00Z" w16du:dateUtc="2025-04-18T11:05:00Z">
          <w:pPr>
            <w:spacing w:after="0"/>
            <w:jc w:val="both"/>
          </w:pPr>
        </w:pPrChange>
      </w:pPr>
      <w:del w:id="449" w:author="Agnieszka Filip-Popardowska" w:date="2024-12-17T13:45:00Z">
        <w:r w:rsidRPr="004D03B5" w:rsidDel="002C3A56">
          <w:rPr>
            <w:color w:val="auto"/>
            <w:rPrChange w:id="450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2) Dane osobowe wolontariusza </w:delText>
        </w:r>
        <w:r w:rsidR="009B090B" w:rsidRPr="004D03B5" w:rsidDel="002C3A56">
          <w:rPr>
            <w:color w:val="auto"/>
            <w:rPrChange w:id="451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 będą</w:delText>
        </w:r>
        <w:r w:rsidRPr="004D03B5" w:rsidDel="002C3A56">
          <w:rPr>
            <w:color w:val="auto"/>
            <w:rPrChange w:id="452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 przetwarzane w celu realizacji </w:delText>
        </w:r>
        <w:r w:rsidR="00323E9D" w:rsidRPr="004D03B5" w:rsidDel="002C3A56">
          <w:rPr>
            <w:color w:val="auto"/>
            <w:rPrChange w:id="453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zadań statutowych, określonych</w:delText>
        </w:r>
      </w:del>
      <w:ins w:id="454" w:author="SPECJALMED SP. ZO.O." w:date="2023-03-21T09:51:00Z">
        <w:del w:id="455" w:author="Agnieszka Filip-Popardowska" w:date="2024-12-17T13:45:00Z">
          <w:r w:rsidR="005C1740" w:rsidRPr="004D03B5" w:rsidDel="002C3A56">
            <w:rPr>
              <w:color w:val="auto"/>
              <w:rPrChange w:id="456" w:author="kancelaria" w:date="2025-03-08T14:00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 xml:space="preserve"> </w:delText>
          </w:r>
        </w:del>
      </w:ins>
      <w:del w:id="457" w:author="Agnieszka Filip-Popardowska" w:date="2024-12-17T13:45:00Z">
        <w:r w:rsidR="00323E9D" w:rsidRPr="004D03B5" w:rsidDel="002C3A56">
          <w:rPr>
            <w:color w:val="auto"/>
            <w:rPrChange w:id="458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w Statucie Fundacji „OKNO NADZIEI”</w:delText>
        </w:r>
        <w:r w:rsidR="00CC0D3E" w:rsidRPr="004D03B5" w:rsidDel="002C3A56">
          <w:rPr>
            <w:color w:val="auto"/>
            <w:rPrChange w:id="459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, zawarcia i realizacji umowy wolontariackiej</w:delText>
        </w:r>
      </w:del>
      <w:ins w:id="460" w:author="SPECJALMED SP. ZO.O." w:date="2023-03-21T09:51:00Z">
        <w:del w:id="461" w:author="Agnieszka Filip-Popardowska" w:date="2024-12-17T13:45:00Z">
          <w:r w:rsidR="005C1740" w:rsidRPr="004D03B5" w:rsidDel="002C3A56">
            <w:rPr>
              <w:color w:val="auto"/>
              <w:rPrChange w:id="462" w:author="kancelaria" w:date="2025-03-08T14:00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wolontariacie</w:delText>
          </w:r>
        </w:del>
      </w:ins>
      <w:del w:id="463" w:author="Agnieszka Filip-Popardowska" w:date="2024-12-17T13:45:00Z">
        <w:r w:rsidR="00CC0D3E" w:rsidRPr="004D03B5" w:rsidDel="002C3A56">
          <w:rPr>
            <w:color w:val="auto"/>
            <w:rPrChange w:id="464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, </w:delText>
        </w:r>
        <w:r w:rsidR="00CC0D3E" w:rsidRPr="004D03B5" w:rsidDel="002C3A56">
          <w:rPr>
            <w:rStyle w:val="normaltextrun"/>
            <w:color w:val="auto"/>
            <w:sz w:val="22"/>
            <w:szCs w:val="22"/>
            <w:rPrChange w:id="465" w:author="kancelaria" w:date="2025-03-08T14:00:00Z">
              <w:rPr>
                <w:rStyle w:val="normaltextrun"/>
                <w:sz w:val="22"/>
                <w:szCs w:val="22"/>
              </w:rPr>
            </w:rPrChange>
          </w:rPr>
          <w:delText>a także prowadzenia niezbędnego kontaktu, związanego z realizacją umowy (podstawa prawna: art. 6 ust. 1 lit. b, f RODO) oraz w celu rozpowszechnienia wizerunku wyłącznie na podstawie udzielonej zgody (podstawa prawna: art. 6 ust. 1 lit. a RODO).</w:delText>
        </w:r>
      </w:del>
    </w:p>
    <w:p w14:paraId="0A0F5F52" w14:textId="089761D3" w:rsidR="00CC0D3E" w:rsidRPr="004D03B5" w:rsidDel="002C3A56" w:rsidRDefault="00CC0D3E" w:rsidP="006872CD">
      <w:pPr>
        <w:jc w:val="right"/>
        <w:rPr>
          <w:del w:id="466" w:author="Agnieszka Filip-Popardowska" w:date="2024-12-17T13:45:00Z"/>
          <w:rStyle w:val="normaltextrun"/>
          <w:color w:val="auto"/>
          <w:sz w:val="22"/>
          <w:szCs w:val="22"/>
          <w:rPrChange w:id="467" w:author="kancelaria" w:date="2025-03-08T14:00:00Z">
            <w:rPr>
              <w:del w:id="468" w:author="Agnieszka Filip-Popardowska" w:date="2024-12-17T13:45:00Z"/>
              <w:rStyle w:val="normaltextrun"/>
              <w:sz w:val="22"/>
              <w:szCs w:val="22"/>
            </w:rPr>
          </w:rPrChange>
        </w:rPr>
        <w:pPrChange w:id="469" w:author="Agnieszka Filip-Popardowska" w:date="2025-04-18T13:05:00Z" w16du:dateUtc="2025-04-18T11:05:00Z">
          <w:pPr>
            <w:spacing w:after="0"/>
            <w:jc w:val="both"/>
          </w:pPr>
        </w:pPrChange>
      </w:pPr>
      <w:del w:id="470" w:author="Agnieszka Filip-Popardowska" w:date="2024-12-17T13:45:00Z">
        <w:r w:rsidRPr="004D03B5" w:rsidDel="002C3A56">
          <w:rPr>
            <w:rStyle w:val="normaltextrun"/>
            <w:color w:val="auto"/>
            <w:sz w:val="22"/>
            <w:szCs w:val="22"/>
            <w:rPrChange w:id="471" w:author="kancelaria" w:date="2025-03-08T14:00:00Z">
              <w:rPr>
                <w:rStyle w:val="normaltextrun"/>
                <w:sz w:val="22"/>
                <w:szCs w:val="22"/>
              </w:rPr>
            </w:rPrChange>
          </w:rPr>
          <w:delText>3) Podanie danych osobowych w związku z zawieraną umową jest dobrowolne, ale konieczne do zawarcia i wykonywania umowy.</w:delText>
        </w:r>
      </w:del>
    </w:p>
    <w:p w14:paraId="07A755A1" w14:textId="329087C9" w:rsidR="00CC0D3E" w:rsidRPr="004D03B5" w:rsidDel="00FE268E" w:rsidRDefault="00CC0D3E" w:rsidP="006872CD">
      <w:pPr>
        <w:jc w:val="right"/>
        <w:rPr>
          <w:del w:id="472" w:author="Agnieszka Filip-Popardowska" w:date="2024-11-15T12:35:00Z"/>
          <w:rStyle w:val="normaltextrun"/>
          <w:rFonts w:cstheme="minorHAnsi"/>
          <w:sz w:val="22"/>
          <w:szCs w:val="22"/>
        </w:rPr>
        <w:pPrChange w:id="473" w:author="Agnieszka Filip-Popardowska" w:date="2025-04-18T13:05:00Z" w16du:dateUtc="2025-04-18T11:05:00Z">
          <w:pPr>
            <w:pStyle w:val="paragraph"/>
            <w:shd w:val="clear" w:color="auto" w:fill="FFFFFF"/>
            <w:spacing w:before="0" w:beforeAutospacing="0" w:after="0" w:afterAutospacing="0"/>
            <w:jc w:val="both"/>
            <w:textAlignment w:val="baseline"/>
          </w:pPr>
        </w:pPrChange>
      </w:pPr>
      <w:del w:id="474" w:author="Agnieszka Filip-Popardowska" w:date="2024-12-17T13:45:00Z">
        <w:r w:rsidRPr="004D03B5" w:rsidDel="002C3A56">
          <w:rPr>
            <w:rStyle w:val="normaltextrun"/>
            <w:rFonts w:cstheme="minorHAnsi"/>
            <w:sz w:val="22"/>
            <w:szCs w:val="22"/>
          </w:rPr>
          <w:delText>4) Odbiorcami Pani/Pana danych osobowych będą tylko podmioty uprawnione na podstawie przepisów prawa.</w:delText>
        </w:r>
      </w:del>
    </w:p>
    <w:p w14:paraId="5036F720" w14:textId="7AAAC17F" w:rsidR="00CC0D3E" w:rsidRPr="004D03B5" w:rsidDel="00FE268E" w:rsidRDefault="00CC0D3E" w:rsidP="006872CD">
      <w:pPr>
        <w:jc w:val="right"/>
        <w:rPr>
          <w:del w:id="475" w:author="Agnieszka Filip-Popardowska" w:date="2024-11-15T12:35:00Z"/>
          <w:rStyle w:val="normaltextrun"/>
          <w:rFonts w:cstheme="minorHAnsi"/>
          <w:sz w:val="22"/>
          <w:szCs w:val="22"/>
        </w:rPr>
        <w:pPrChange w:id="476" w:author="Agnieszka Filip-Popardowska" w:date="2025-04-18T13:05:00Z" w16du:dateUtc="2025-04-18T11:05:00Z">
          <w:pPr>
            <w:pStyle w:val="paragraph"/>
            <w:shd w:val="clear" w:color="auto" w:fill="FFFFFF"/>
            <w:spacing w:before="0" w:beforeAutospacing="0" w:after="0" w:afterAutospacing="0"/>
            <w:jc w:val="both"/>
            <w:textAlignment w:val="baseline"/>
          </w:pPr>
        </w:pPrChange>
      </w:pPr>
      <w:del w:id="477" w:author="Agnieszka Filip-Popardowska" w:date="2024-12-17T13:45:00Z">
        <w:r w:rsidRPr="004D03B5" w:rsidDel="002C3A56">
          <w:rPr>
            <w:rStyle w:val="normaltextrun"/>
            <w:rFonts w:cstheme="minorHAnsi"/>
            <w:sz w:val="22"/>
            <w:szCs w:val="22"/>
          </w:rPr>
          <w:delText xml:space="preserve">5) Dane osobowe mogą być przekazywane także podmiotom przetwarzającym je </w:delText>
        </w:r>
        <w:r w:rsidRPr="00C72777" w:rsidDel="002C3A56">
          <w:rPr>
            <w:rStyle w:val="normaltextrun"/>
            <w:rFonts w:cstheme="minorHAnsi"/>
            <w:sz w:val="22"/>
            <w:szCs w:val="22"/>
          </w:rPr>
          <w:delText>na zlecenie Administratora np. dostawcom usług informatycznych, podmiotom świadczącym usługi księgowe, prawne i doradcze - przy czym takie podmioty przetwarzają dane wyłącznie na podstawie umowy z Administratorem.</w:delText>
        </w:r>
      </w:del>
    </w:p>
    <w:p w14:paraId="5CA902F2" w14:textId="14FFDD6D" w:rsidR="00CC0D3E" w:rsidRPr="00C72777" w:rsidDel="002C3A56" w:rsidRDefault="00CC0D3E" w:rsidP="006872CD">
      <w:pPr>
        <w:jc w:val="right"/>
        <w:rPr>
          <w:del w:id="478" w:author="Agnieszka Filip-Popardowska" w:date="2024-12-17T13:45:00Z"/>
          <w:rFonts w:cstheme="minorHAnsi"/>
        </w:rPr>
        <w:pPrChange w:id="479" w:author="Agnieszka Filip-Popardowska" w:date="2025-04-18T13:05:00Z" w16du:dateUtc="2025-04-18T11:05:00Z">
          <w:pPr>
            <w:pStyle w:val="paragraph"/>
            <w:shd w:val="clear" w:color="auto" w:fill="FFFFFF"/>
            <w:jc w:val="both"/>
            <w:textAlignment w:val="baseline"/>
          </w:pPr>
        </w:pPrChange>
      </w:pPr>
      <w:del w:id="480" w:author="Agnieszka Filip-Popardowska" w:date="2024-12-17T13:45:00Z">
        <w:r w:rsidRPr="00C72777" w:rsidDel="002C3A56">
          <w:rPr>
            <w:rStyle w:val="normaltextrun"/>
            <w:rFonts w:cstheme="minorHAnsi"/>
            <w:sz w:val="22"/>
            <w:szCs w:val="22"/>
          </w:rPr>
          <w:delText>6) Pani/Pana dane osobowe będą przetwarzane przez okres obowiązywania umowy, a następnie przez okres archiwizacyjny zgodny z przepisami prawa.</w:delText>
        </w:r>
      </w:del>
    </w:p>
    <w:p w14:paraId="040AE980" w14:textId="43640F38" w:rsidR="00AC206A" w:rsidRPr="004D03B5" w:rsidDel="002C3A56" w:rsidRDefault="00CC0D3E" w:rsidP="006872CD">
      <w:pPr>
        <w:jc w:val="right"/>
        <w:rPr>
          <w:del w:id="481" w:author="Agnieszka Filip-Popardowska" w:date="2024-12-17T13:45:00Z"/>
          <w:color w:val="auto"/>
          <w:rPrChange w:id="482" w:author="kancelaria" w:date="2025-03-08T14:00:00Z">
            <w:rPr>
              <w:del w:id="483" w:author="Agnieszka Filip-Popardowska" w:date="2024-12-17T13:45:00Z"/>
            </w:rPr>
          </w:rPrChange>
        </w:rPr>
        <w:pPrChange w:id="484" w:author="Agnieszka Filip-Popardowska" w:date="2025-04-18T13:05:00Z" w16du:dateUtc="2025-04-18T11:05:00Z">
          <w:pPr>
            <w:spacing w:after="0"/>
            <w:jc w:val="both"/>
          </w:pPr>
        </w:pPrChange>
      </w:pPr>
      <w:del w:id="485" w:author="Agnieszka Filip-Popardowska" w:date="2024-12-17T13:45:00Z">
        <w:r w:rsidRPr="004D03B5" w:rsidDel="002C3A56">
          <w:rPr>
            <w:color w:val="auto"/>
            <w:rPrChange w:id="486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7</w:delText>
        </w:r>
        <w:r w:rsidR="004B68CA" w:rsidRPr="004D03B5" w:rsidDel="002C3A56">
          <w:rPr>
            <w:color w:val="auto"/>
            <w:rPrChange w:id="487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) Osobą kontaktowa w sprawie danych osobowych jest Inspektor Ochrony Danych. Można się z nim skontaktować w następujący sposób:</w:delText>
        </w:r>
      </w:del>
    </w:p>
    <w:p w14:paraId="31AC7A8A" w14:textId="15318C43" w:rsidR="00AC206A" w:rsidRPr="004D03B5" w:rsidDel="002C3A56" w:rsidRDefault="004B68CA" w:rsidP="006872CD">
      <w:pPr>
        <w:jc w:val="right"/>
        <w:rPr>
          <w:del w:id="488" w:author="Agnieszka Filip-Popardowska" w:date="2024-12-17T13:45:00Z"/>
          <w:color w:val="auto"/>
          <w:rPrChange w:id="489" w:author="kancelaria" w:date="2025-03-08T14:00:00Z">
            <w:rPr>
              <w:del w:id="490" w:author="Agnieszka Filip-Popardowska" w:date="2024-12-17T13:45:00Z"/>
            </w:rPr>
          </w:rPrChange>
        </w:rPr>
        <w:pPrChange w:id="491" w:author="Agnieszka Filip-Popardowska" w:date="2025-04-18T13:05:00Z" w16du:dateUtc="2025-04-18T11:05:00Z">
          <w:pPr>
            <w:spacing w:after="0"/>
            <w:jc w:val="both"/>
          </w:pPr>
        </w:pPrChange>
      </w:pPr>
      <w:del w:id="492" w:author="Agnieszka Filip-Popardowska" w:date="2024-12-17T13:45:00Z">
        <w:r w:rsidRPr="004D03B5" w:rsidDel="002C3A56">
          <w:rPr>
            <w:color w:val="auto"/>
            <w:rPrChange w:id="493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• pisemnie przesyłając korespondencję na adres: </w:delText>
        </w:r>
      </w:del>
    </w:p>
    <w:p w14:paraId="40E5CBF6" w14:textId="696A6340" w:rsidR="00AC206A" w:rsidRPr="004D03B5" w:rsidDel="002C3A56" w:rsidRDefault="004B68CA" w:rsidP="006872CD">
      <w:pPr>
        <w:jc w:val="right"/>
        <w:rPr>
          <w:del w:id="494" w:author="Agnieszka Filip-Popardowska" w:date="2024-12-17T13:45:00Z"/>
          <w:color w:val="auto"/>
          <w:rPrChange w:id="495" w:author="kancelaria" w:date="2025-03-08T14:00:00Z">
            <w:rPr>
              <w:del w:id="496" w:author="Agnieszka Filip-Popardowska" w:date="2024-12-17T13:45:00Z"/>
            </w:rPr>
          </w:rPrChange>
        </w:rPr>
        <w:pPrChange w:id="497" w:author="Agnieszka Filip-Popardowska" w:date="2025-04-18T13:05:00Z" w16du:dateUtc="2025-04-18T11:05:00Z">
          <w:pPr>
            <w:spacing w:after="0"/>
            <w:jc w:val="both"/>
          </w:pPr>
        </w:pPrChange>
      </w:pPr>
      <w:del w:id="498" w:author="Agnieszka Filip-Popardowska" w:date="2024-12-17T13:45:00Z">
        <w:r w:rsidRPr="004D03B5" w:rsidDel="002C3A56">
          <w:rPr>
            <w:color w:val="auto"/>
            <w:rPrChange w:id="499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Fundacja „OKNO NADZIEI” ul. </w:delText>
        </w:r>
      </w:del>
      <w:ins w:id="500" w:author="SPECJALMED SP. ZO.O." w:date="2023-03-21T09:40:00Z">
        <w:del w:id="501" w:author="Agnieszka Filip-Popardowska" w:date="2024-12-17T13:45:00Z">
          <w:r w:rsidR="00612895" w:rsidRPr="004D03B5" w:rsidDel="002C3A56">
            <w:rPr>
              <w:color w:val="auto"/>
              <w:rPrChange w:id="502" w:author="kancelaria" w:date="2025-03-08T14:00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Mostowa 17 A</w:delText>
          </w:r>
        </w:del>
      </w:ins>
      <w:del w:id="503" w:author="Agnieszka Filip-Popardowska" w:date="2024-12-17T13:45:00Z">
        <w:r w:rsidRPr="004D03B5" w:rsidDel="002C3A56">
          <w:rPr>
            <w:color w:val="auto"/>
            <w:rPrChange w:id="504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Jagiellońska 2, 32-410 Dobczyce</w:delText>
        </w:r>
      </w:del>
    </w:p>
    <w:p w14:paraId="4ACE6F50" w14:textId="4F7325E3" w:rsidR="00AC206A" w:rsidRPr="004D03B5" w:rsidDel="002C3A56" w:rsidRDefault="004B68CA" w:rsidP="006872CD">
      <w:pPr>
        <w:jc w:val="right"/>
        <w:rPr>
          <w:del w:id="505" w:author="Agnieszka Filip-Popardowska" w:date="2024-12-17T13:45:00Z"/>
          <w:color w:val="auto"/>
          <w:rPrChange w:id="506" w:author="kancelaria" w:date="2025-03-08T14:00:00Z">
            <w:rPr>
              <w:del w:id="507" w:author="Agnieszka Filip-Popardowska" w:date="2024-12-17T13:45:00Z"/>
            </w:rPr>
          </w:rPrChange>
        </w:rPr>
        <w:pPrChange w:id="508" w:author="Agnieszka Filip-Popardowska" w:date="2025-04-18T13:05:00Z" w16du:dateUtc="2025-04-18T11:05:00Z">
          <w:pPr>
            <w:spacing w:after="0"/>
            <w:jc w:val="both"/>
          </w:pPr>
        </w:pPrChange>
      </w:pPr>
      <w:del w:id="509" w:author="Agnieszka Filip-Popardowska" w:date="2024-12-17T13:45:00Z">
        <w:r w:rsidRPr="004D03B5" w:rsidDel="002C3A56">
          <w:rPr>
            <w:color w:val="auto"/>
            <w:rPrChange w:id="510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• osobiście w siedzibie Fundacji</w:delText>
        </w:r>
        <w:r w:rsidR="00323E9D" w:rsidRPr="004D03B5" w:rsidDel="002C3A56">
          <w:rPr>
            <w:color w:val="auto"/>
            <w:rPrChange w:id="511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.</w:delText>
        </w:r>
      </w:del>
    </w:p>
    <w:p w14:paraId="6C912CD2" w14:textId="581007A7" w:rsidR="00AC206A" w:rsidRPr="004D03B5" w:rsidDel="002C3A56" w:rsidRDefault="00CC0D3E" w:rsidP="006872CD">
      <w:pPr>
        <w:jc w:val="right"/>
        <w:rPr>
          <w:del w:id="512" w:author="Agnieszka Filip-Popardowska" w:date="2024-12-17T13:45:00Z"/>
          <w:color w:val="auto"/>
          <w:rPrChange w:id="513" w:author="kancelaria" w:date="2025-03-08T14:00:00Z">
            <w:rPr>
              <w:del w:id="514" w:author="Agnieszka Filip-Popardowska" w:date="2024-12-17T13:45:00Z"/>
            </w:rPr>
          </w:rPrChange>
        </w:rPr>
        <w:pPrChange w:id="515" w:author="Agnieszka Filip-Popardowska" w:date="2025-04-18T13:05:00Z" w16du:dateUtc="2025-04-18T11:05:00Z">
          <w:pPr>
            <w:spacing w:after="0"/>
            <w:jc w:val="both"/>
          </w:pPr>
        </w:pPrChange>
      </w:pPr>
      <w:del w:id="516" w:author="Agnieszka Filip-Popardowska" w:date="2024-12-17T13:45:00Z">
        <w:r w:rsidRPr="004D03B5" w:rsidDel="002C3A56">
          <w:rPr>
            <w:color w:val="auto"/>
            <w:rPrChange w:id="517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8</w:delText>
        </w:r>
        <w:r w:rsidR="004B68CA" w:rsidRPr="004D03B5" w:rsidDel="002C3A56">
          <w:rPr>
            <w:color w:val="auto"/>
            <w:rPrChange w:id="518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) Wolontariusz ma następujące prawa wynikające z RODO</w:delText>
        </w:r>
      </w:del>
    </w:p>
    <w:p w14:paraId="18716F8D" w14:textId="3328D24D" w:rsidR="00AC206A" w:rsidRPr="004D03B5" w:rsidDel="002C3A56" w:rsidRDefault="004B68CA" w:rsidP="006872CD">
      <w:pPr>
        <w:jc w:val="right"/>
        <w:rPr>
          <w:del w:id="519" w:author="Agnieszka Filip-Popardowska" w:date="2024-12-17T13:45:00Z"/>
          <w:color w:val="auto"/>
          <w:rPrChange w:id="520" w:author="kancelaria" w:date="2025-03-08T14:00:00Z">
            <w:rPr>
              <w:del w:id="521" w:author="Agnieszka Filip-Popardowska" w:date="2024-12-17T13:45:00Z"/>
            </w:rPr>
          </w:rPrChange>
        </w:rPr>
        <w:pPrChange w:id="522" w:author="Agnieszka Filip-Popardowska" w:date="2025-04-18T13:05:00Z" w16du:dateUtc="2025-04-18T11:05:00Z">
          <w:pPr>
            <w:spacing w:after="0"/>
            <w:jc w:val="both"/>
          </w:pPr>
        </w:pPrChange>
      </w:pPr>
      <w:del w:id="523" w:author="Agnieszka Filip-Popardowska" w:date="2024-12-17T13:45:00Z">
        <w:r w:rsidRPr="004D03B5" w:rsidDel="002C3A56">
          <w:rPr>
            <w:color w:val="auto"/>
            <w:rPrChange w:id="524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• prawo dostępu do danych, w tym prawo do uzyskania kopii tych danych</w:delText>
        </w:r>
        <w:r w:rsidR="00323E9D" w:rsidRPr="004D03B5" w:rsidDel="002C3A56">
          <w:rPr>
            <w:color w:val="auto"/>
            <w:rPrChange w:id="525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,</w:delText>
        </w:r>
      </w:del>
    </w:p>
    <w:p w14:paraId="52D1200E" w14:textId="19EAA435" w:rsidR="00AC206A" w:rsidRPr="004D03B5" w:rsidDel="002C3A56" w:rsidRDefault="004B68CA" w:rsidP="006872CD">
      <w:pPr>
        <w:jc w:val="right"/>
        <w:rPr>
          <w:del w:id="526" w:author="Agnieszka Filip-Popardowska" w:date="2024-12-17T13:45:00Z"/>
          <w:color w:val="auto"/>
          <w:rPrChange w:id="527" w:author="kancelaria" w:date="2025-03-08T14:00:00Z">
            <w:rPr>
              <w:del w:id="528" w:author="Agnieszka Filip-Popardowska" w:date="2024-12-17T13:45:00Z"/>
            </w:rPr>
          </w:rPrChange>
        </w:rPr>
        <w:pPrChange w:id="529" w:author="Agnieszka Filip-Popardowska" w:date="2025-04-18T13:05:00Z" w16du:dateUtc="2025-04-18T11:05:00Z">
          <w:pPr>
            <w:spacing w:after="0"/>
            <w:jc w:val="both"/>
          </w:pPr>
        </w:pPrChange>
      </w:pPr>
      <w:del w:id="530" w:author="Agnieszka Filip-Popardowska" w:date="2024-12-17T13:45:00Z">
        <w:r w:rsidRPr="004D03B5" w:rsidDel="002C3A56">
          <w:rPr>
            <w:color w:val="auto"/>
            <w:rPrChange w:id="531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• prawo do sprostowania (poprawiania) danych osobowych – w przypadku</w:delText>
        </w:r>
        <w:r w:rsidR="00323E9D" w:rsidRPr="004D03B5" w:rsidDel="002C3A56">
          <w:rPr>
            <w:color w:val="auto"/>
            <w:rPrChange w:id="532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,</w:delText>
        </w:r>
        <w:r w:rsidRPr="004D03B5" w:rsidDel="002C3A56">
          <w:rPr>
            <w:color w:val="auto"/>
            <w:rPrChange w:id="533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 gdy dane są nieprawidłowe lub niekompletne</w:delText>
        </w:r>
        <w:r w:rsidR="00323E9D" w:rsidRPr="004D03B5" w:rsidDel="002C3A56">
          <w:rPr>
            <w:color w:val="auto"/>
            <w:rPrChange w:id="534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,</w:delText>
        </w:r>
      </w:del>
    </w:p>
    <w:p w14:paraId="3BC79CE4" w14:textId="6E694F4C" w:rsidR="00AC206A" w:rsidRPr="004D03B5" w:rsidDel="002C3A56" w:rsidRDefault="004B68CA" w:rsidP="006872CD">
      <w:pPr>
        <w:jc w:val="right"/>
        <w:rPr>
          <w:del w:id="535" w:author="Agnieszka Filip-Popardowska" w:date="2024-12-17T13:45:00Z"/>
          <w:color w:val="auto"/>
          <w:rPrChange w:id="536" w:author="kancelaria" w:date="2025-03-08T14:00:00Z">
            <w:rPr>
              <w:del w:id="537" w:author="Agnieszka Filip-Popardowska" w:date="2024-12-17T13:45:00Z"/>
            </w:rPr>
          </w:rPrChange>
        </w:rPr>
        <w:pPrChange w:id="538" w:author="Agnieszka Filip-Popardowska" w:date="2025-04-18T13:05:00Z" w16du:dateUtc="2025-04-18T11:05:00Z">
          <w:pPr>
            <w:spacing w:after="0"/>
            <w:jc w:val="both"/>
          </w:pPr>
        </w:pPrChange>
      </w:pPr>
      <w:del w:id="539" w:author="Agnieszka Filip-Popardowska" w:date="2024-12-17T13:45:00Z">
        <w:r w:rsidRPr="004D03B5" w:rsidDel="002C3A56">
          <w:rPr>
            <w:color w:val="auto"/>
            <w:rPrChange w:id="540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• prawo usunięcia danych osobowych – w przypadku</w:delText>
        </w:r>
        <w:r w:rsidR="00323E9D" w:rsidRPr="004D03B5" w:rsidDel="002C3A56">
          <w:rPr>
            <w:color w:val="auto"/>
            <w:rPrChange w:id="541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,</w:delText>
        </w:r>
        <w:r w:rsidRPr="004D03B5" w:rsidDel="002C3A56">
          <w:rPr>
            <w:color w:val="auto"/>
            <w:rPrChange w:id="542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 gdy dane nie są już niezbędne</w:delText>
        </w:r>
        <w:r w:rsidR="00323E9D" w:rsidRPr="004D03B5" w:rsidDel="002C3A56">
          <w:rPr>
            <w:color w:val="auto"/>
            <w:rPrChange w:id="543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,</w:delText>
        </w:r>
      </w:del>
    </w:p>
    <w:p w14:paraId="73DAAE91" w14:textId="21ABFFC3" w:rsidR="00AC206A" w:rsidRPr="004D03B5" w:rsidDel="002C3A56" w:rsidRDefault="004B68CA" w:rsidP="006872CD">
      <w:pPr>
        <w:jc w:val="right"/>
        <w:rPr>
          <w:del w:id="544" w:author="Agnieszka Filip-Popardowska" w:date="2024-12-17T13:45:00Z"/>
          <w:color w:val="auto"/>
          <w:rPrChange w:id="545" w:author="kancelaria" w:date="2025-03-08T14:00:00Z">
            <w:rPr>
              <w:del w:id="546" w:author="Agnieszka Filip-Popardowska" w:date="2024-12-17T13:45:00Z"/>
              <w:rFonts w:ascii="Calibri" w:hAnsi="Calibri"/>
              <w:color w:val="313131"/>
              <w:sz w:val="22"/>
              <w:szCs w:val="22"/>
            </w:rPr>
          </w:rPrChange>
        </w:rPr>
        <w:pPrChange w:id="547" w:author="Agnieszka Filip-Popardowska" w:date="2025-04-18T13:05:00Z" w16du:dateUtc="2025-04-18T11:05:00Z">
          <w:pPr>
            <w:spacing w:after="0"/>
            <w:jc w:val="both"/>
          </w:pPr>
        </w:pPrChange>
      </w:pPr>
      <w:del w:id="548" w:author="Agnieszka Filip-Popardowska" w:date="2024-12-17T13:45:00Z">
        <w:r w:rsidRPr="004D03B5" w:rsidDel="002C3A56">
          <w:rPr>
            <w:color w:val="auto"/>
            <w:rPrChange w:id="549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• prawo ograniczenia przetwarzania danych osobowych</w:delText>
        </w:r>
        <w:r w:rsidR="00323E9D" w:rsidRPr="004D03B5" w:rsidDel="002C3A56">
          <w:rPr>
            <w:color w:val="auto"/>
            <w:rPrChange w:id="550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,</w:delText>
        </w:r>
      </w:del>
    </w:p>
    <w:p w14:paraId="4F3E3F59" w14:textId="7F1CA2C3" w:rsidR="00CC0D3E" w:rsidRPr="004D03B5" w:rsidDel="002C3A56" w:rsidRDefault="00CC0D3E" w:rsidP="006872CD">
      <w:pPr>
        <w:jc w:val="right"/>
        <w:rPr>
          <w:del w:id="551" w:author="Agnieszka Filip-Popardowska" w:date="2024-12-17T13:45:00Z"/>
          <w:color w:val="auto"/>
          <w:rPrChange w:id="552" w:author="kancelaria" w:date="2025-03-08T14:00:00Z">
            <w:rPr>
              <w:del w:id="553" w:author="Agnieszka Filip-Popardowska" w:date="2024-12-17T13:45:00Z"/>
            </w:rPr>
          </w:rPrChange>
        </w:rPr>
        <w:pPrChange w:id="554" w:author="Agnieszka Filip-Popardowska" w:date="2025-04-18T13:05:00Z" w16du:dateUtc="2025-04-18T11:05:00Z">
          <w:pPr>
            <w:spacing w:after="0"/>
            <w:jc w:val="both"/>
          </w:pPr>
        </w:pPrChange>
      </w:pPr>
      <w:del w:id="555" w:author="Agnieszka Filip-Popardowska" w:date="2024-12-17T13:45:00Z">
        <w:r w:rsidRPr="004D03B5" w:rsidDel="002C3A56">
          <w:rPr>
            <w:color w:val="auto"/>
            <w:rPrChange w:id="556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• prawo do cofnięcia zgody na przetwarzanie danych osobowych w dowlonym</w:delText>
        </w:r>
      </w:del>
      <w:ins w:id="557" w:author="SPECJALMED SP. ZO.O." w:date="2023-03-21T09:51:00Z">
        <w:del w:id="558" w:author="Agnieszka Filip-Popardowska" w:date="2024-12-17T13:45:00Z">
          <w:r w:rsidR="005C1740" w:rsidRPr="004D03B5" w:rsidDel="002C3A56">
            <w:rPr>
              <w:color w:val="auto"/>
              <w:rPrChange w:id="559" w:author="kancelaria" w:date="2025-03-08T14:00:00Z">
                <w:rPr>
                  <w:rFonts w:ascii="Calibri" w:hAnsi="Calibri"/>
                  <w:color w:val="313131"/>
                  <w:sz w:val="22"/>
                  <w:szCs w:val="22"/>
                </w:rPr>
              </w:rPrChange>
            </w:rPr>
            <w:delText>dowolnym</w:delText>
          </w:r>
        </w:del>
      </w:ins>
      <w:del w:id="560" w:author="Agnieszka Filip-Popardowska" w:date="2024-12-17T13:45:00Z">
        <w:r w:rsidRPr="004D03B5" w:rsidDel="002C3A56">
          <w:rPr>
            <w:color w:val="auto"/>
            <w:rPrChange w:id="561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 momencie,</w:delText>
        </w:r>
      </w:del>
    </w:p>
    <w:p w14:paraId="2767E56A" w14:textId="3A3F7595" w:rsidR="00AC206A" w:rsidRPr="004D03B5" w:rsidDel="00136441" w:rsidRDefault="004B68CA" w:rsidP="006872CD">
      <w:pPr>
        <w:jc w:val="right"/>
        <w:rPr>
          <w:del w:id="562" w:author="Agnieszka Filip-Popardowska" w:date="2024-11-15T12:29:00Z"/>
          <w:color w:val="auto"/>
          <w:rPrChange w:id="563" w:author="kancelaria" w:date="2025-03-08T14:00:00Z">
            <w:rPr>
              <w:del w:id="564" w:author="Agnieszka Filip-Popardowska" w:date="2024-11-15T12:29:00Z"/>
              <w:rFonts w:ascii="Calibri" w:hAnsi="Calibri"/>
              <w:color w:val="313131"/>
              <w:sz w:val="22"/>
              <w:szCs w:val="22"/>
            </w:rPr>
          </w:rPrChange>
        </w:rPr>
        <w:pPrChange w:id="565" w:author="Agnieszka Filip-Popardowska" w:date="2025-04-18T13:05:00Z" w16du:dateUtc="2025-04-18T11:05:00Z">
          <w:pPr>
            <w:spacing w:after="0"/>
            <w:jc w:val="both"/>
          </w:pPr>
        </w:pPrChange>
      </w:pPr>
      <w:del w:id="566" w:author="Agnieszka Filip-Popardowska" w:date="2024-12-17T13:45:00Z">
        <w:r w:rsidRPr="004D03B5" w:rsidDel="002C3A56">
          <w:rPr>
            <w:color w:val="auto"/>
            <w:rPrChange w:id="567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• prawo do przenoszenia danych – w przypadku</w:delText>
        </w:r>
        <w:r w:rsidR="00323E9D" w:rsidRPr="004D03B5" w:rsidDel="002C3A56">
          <w:rPr>
            <w:color w:val="auto"/>
            <w:rPrChange w:id="568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,</w:delText>
        </w:r>
        <w:r w:rsidRPr="004D03B5" w:rsidDel="002C3A56">
          <w:rPr>
            <w:color w:val="auto"/>
            <w:rPrChange w:id="569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 xml:space="preserve"> gdy przetwarzanie odbywa się na podstawie umowy</w:delText>
        </w:r>
        <w:r w:rsidR="00323E9D" w:rsidRPr="004D03B5" w:rsidDel="002C3A56">
          <w:rPr>
            <w:color w:val="auto"/>
            <w:rPrChange w:id="570" w:author="kancelaria" w:date="2025-03-08T14:00:00Z">
              <w:rPr>
                <w:rFonts w:ascii="Calibri" w:hAnsi="Calibri"/>
                <w:color w:val="313131"/>
                <w:sz w:val="22"/>
                <w:szCs w:val="22"/>
              </w:rPr>
            </w:rPrChange>
          </w:rPr>
          <w:delText>.</w:delText>
        </w:r>
      </w:del>
    </w:p>
    <w:p w14:paraId="4452DE04" w14:textId="7106E346" w:rsidR="00CC0D3E" w:rsidRPr="004D03B5" w:rsidDel="00FE268E" w:rsidRDefault="00CC0D3E" w:rsidP="006872CD">
      <w:pPr>
        <w:jc w:val="right"/>
        <w:rPr>
          <w:del w:id="571" w:author="Agnieszka Filip-Popardowska" w:date="2024-11-15T12:35:00Z"/>
          <w:rStyle w:val="eop"/>
          <w:color w:val="auto"/>
        </w:rPr>
        <w:pPrChange w:id="572" w:author="Agnieszka Filip-Popardowska" w:date="2025-04-18T13:05:00Z" w16du:dateUtc="2025-04-18T11:05:00Z">
          <w:pPr>
            <w:pStyle w:val="Akapitzlist"/>
            <w:numPr>
              <w:numId w:val="1"/>
            </w:numPr>
            <w:spacing w:before="0" w:after="0" w:line="240" w:lineRule="auto"/>
            <w:ind w:hanging="360"/>
            <w:jc w:val="both"/>
          </w:pPr>
        </w:pPrChange>
      </w:pPr>
      <w:del w:id="573" w:author="Agnieszka Filip-Popardowska" w:date="2024-11-15T12:29:00Z">
        <w:r w:rsidRPr="004D03B5" w:rsidDel="00136441">
          <w:rPr>
            <w:rStyle w:val="normaltextrun"/>
            <w:rFonts w:ascii="Calibri" w:eastAsia="Calibri" w:hAnsi="Calibri" w:cstheme="minorHAnsi"/>
            <w:color w:val="auto"/>
            <w:sz w:val="22"/>
            <w:szCs w:val="22"/>
            <w:rPrChange w:id="574" w:author="kancelaria" w:date="2025-03-08T14:00:00Z">
              <w:rPr>
                <w:rStyle w:val="normaltextrun"/>
                <w:rFonts w:cstheme="minorHAnsi"/>
              </w:rPr>
            </w:rPrChange>
          </w:rPr>
          <w:delText>–</w:delText>
        </w:r>
      </w:del>
      <w:del w:id="575" w:author="Agnieszka Filip-Popardowska" w:date="2024-12-17T13:45:00Z">
        <w:r w:rsidRPr="004D03B5" w:rsidDel="002C3A56">
          <w:rPr>
            <w:rStyle w:val="normaltextrun"/>
            <w:rFonts w:ascii="Calibri" w:eastAsia="Calibri" w:hAnsi="Calibri" w:cstheme="minorHAnsi"/>
            <w:color w:val="auto"/>
            <w:sz w:val="22"/>
            <w:szCs w:val="22"/>
            <w:rPrChange w:id="576" w:author="kancelaria" w:date="2025-03-08T14:00:00Z">
              <w:rPr>
                <w:rStyle w:val="normaltextrun"/>
                <w:rFonts w:cstheme="minorHAnsi"/>
              </w:rPr>
            </w:rPrChange>
          </w:rPr>
          <w:delText xml:space="preserve"> w przypadkach i na warunkach określonych w RODO. Prawa wymienione powyżej można zrealizować poprzez kontakt z Administratorem.</w:delText>
        </w:r>
        <w:r w:rsidRPr="004D03B5" w:rsidDel="002C3A56">
          <w:rPr>
            <w:rStyle w:val="eop"/>
            <w:rFonts w:ascii="Calibri" w:eastAsia="Calibri" w:hAnsi="Calibri" w:cstheme="minorHAnsi"/>
            <w:color w:val="auto"/>
            <w:sz w:val="22"/>
            <w:szCs w:val="22"/>
            <w:rPrChange w:id="577" w:author="kancelaria" w:date="2025-03-08T14:00:00Z">
              <w:rPr>
                <w:rStyle w:val="eop"/>
                <w:rFonts w:cstheme="minorHAnsi"/>
              </w:rPr>
            </w:rPrChange>
          </w:rPr>
          <w:delText> </w:delText>
        </w:r>
      </w:del>
    </w:p>
    <w:p w14:paraId="085A5403" w14:textId="0F9350FF" w:rsidR="00CC0D3E" w:rsidRPr="004D03B5" w:rsidDel="002C3A56" w:rsidRDefault="002C369E" w:rsidP="006872CD">
      <w:pPr>
        <w:jc w:val="right"/>
        <w:rPr>
          <w:del w:id="578" w:author="Agnieszka Filip-Popardowska" w:date="2024-12-17T13:45:00Z"/>
          <w:rStyle w:val="eop"/>
          <w:sz w:val="22"/>
          <w:szCs w:val="22"/>
        </w:rPr>
        <w:pPrChange w:id="579" w:author="Agnieszka Filip-Popardowska" w:date="2025-04-18T13:05:00Z" w16du:dateUtc="2025-04-18T11:05:00Z">
          <w:pPr>
            <w:pStyle w:val="paragraph"/>
            <w:shd w:val="clear" w:color="auto" w:fill="FFFFFF"/>
            <w:jc w:val="both"/>
            <w:textAlignment w:val="baseline"/>
          </w:pPr>
        </w:pPrChange>
      </w:pPr>
      <w:del w:id="580" w:author="Agnieszka Filip-Popardowska" w:date="2024-12-17T13:45:00Z">
        <w:r w:rsidRPr="004D03B5" w:rsidDel="002C3A56">
          <w:rPr>
            <w:rPrChange w:id="581" w:author="kancelaria" w:date="2025-03-08T14:00:00Z">
              <w:rPr>
                <w:rFonts w:ascii="Calibri" w:hAnsi="Calibri" w:cs="Calibri"/>
                <w:color w:val="313131"/>
                <w:sz w:val="22"/>
                <w:szCs w:val="22"/>
              </w:rPr>
            </w:rPrChange>
          </w:rPr>
          <w:delText>9</w:delText>
        </w:r>
        <w:r w:rsidR="004B68CA" w:rsidRPr="004D03B5" w:rsidDel="002C3A56">
          <w:rPr>
            <w:rPrChange w:id="582" w:author="kancelaria" w:date="2025-03-08T14:00:00Z">
              <w:rPr>
                <w:rFonts w:ascii="Calibri" w:hAnsi="Calibri" w:cs="Calibri"/>
                <w:color w:val="313131"/>
                <w:sz w:val="22"/>
                <w:szCs w:val="22"/>
              </w:rPr>
            </w:rPrChange>
          </w:rPr>
          <w:delText>) Wolontariusz ma prawo wnieść skargę do Prezesa Urzędu Ochrony</w:delText>
        </w:r>
        <w:r w:rsidR="00323E9D" w:rsidRPr="004D03B5" w:rsidDel="002C3A56">
          <w:rPr>
            <w:rPrChange w:id="583" w:author="kancelaria" w:date="2025-03-08T14:00:00Z">
              <w:rPr>
                <w:rFonts w:ascii="Calibri" w:hAnsi="Calibri" w:cs="Calibri"/>
                <w:color w:val="313131"/>
                <w:sz w:val="22"/>
                <w:szCs w:val="22"/>
              </w:rPr>
            </w:rPrChange>
          </w:rPr>
          <w:delText xml:space="preserve"> Danych Osobowych, </w:delText>
        </w:r>
        <w:r w:rsidR="00CC0D3E" w:rsidRPr="004D03B5" w:rsidDel="002C3A56">
          <w:rPr>
            <w:rPrChange w:id="584" w:author="kancelaria" w:date="2025-03-08T14:00:00Z">
              <w:rPr>
                <w:rFonts w:ascii="Calibri" w:hAnsi="Calibri" w:cs="Calibri"/>
                <w:color w:val="313131"/>
                <w:sz w:val="22"/>
                <w:szCs w:val="22"/>
              </w:rPr>
            </w:rPrChange>
          </w:rPr>
          <w:delText xml:space="preserve"> </w:delText>
        </w:r>
        <w:r w:rsidR="00CC0D3E" w:rsidRPr="004D03B5" w:rsidDel="002C3A56">
          <w:rPr>
            <w:rStyle w:val="normaltextrun"/>
            <w:rFonts w:cstheme="minorHAnsi"/>
            <w:color w:val="auto"/>
            <w:sz w:val="22"/>
            <w:szCs w:val="22"/>
            <w:rPrChange w:id="585" w:author="kancelaria" w:date="2025-03-08T14:00:00Z">
              <w:rPr>
                <w:rStyle w:val="normaltextrun"/>
                <w:rFonts w:cstheme="minorHAnsi"/>
                <w:sz w:val="22"/>
                <w:szCs w:val="22"/>
              </w:rPr>
            </w:rPrChange>
          </w:rPr>
          <w:delText>gdy uzasadnione jest, że dane osobowe przetwarzane są przez Administratora niezgodnie z przepisami RODO.</w:delText>
        </w:r>
        <w:r w:rsidR="00CC0D3E" w:rsidRPr="004D03B5" w:rsidDel="002C3A56">
          <w:rPr>
            <w:rStyle w:val="eop"/>
            <w:color w:val="auto"/>
            <w:sz w:val="22"/>
            <w:szCs w:val="22"/>
            <w:rPrChange w:id="586" w:author="kancelaria" w:date="2025-03-08T14:00:00Z">
              <w:rPr>
                <w:rStyle w:val="eop"/>
                <w:sz w:val="22"/>
                <w:szCs w:val="22"/>
              </w:rPr>
            </w:rPrChange>
          </w:rPr>
          <w:delText> </w:delText>
        </w:r>
      </w:del>
    </w:p>
    <w:p w14:paraId="10AC79FE" w14:textId="08024FAD" w:rsidR="00CC0D3E" w:rsidRPr="004D03B5" w:rsidDel="000D5159" w:rsidRDefault="002C369E" w:rsidP="006872CD">
      <w:pPr>
        <w:jc w:val="right"/>
        <w:rPr>
          <w:del w:id="587" w:author="Agnieszka Filip-Popardowska" w:date="2024-11-15T12:54:00Z"/>
          <w:rStyle w:val="normaltextrun"/>
          <w:rFonts w:cstheme="minorHAnsi"/>
          <w:sz w:val="22"/>
          <w:szCs w:val="22"/>
        </w:rPr>
        <w:pPrChange w:id="588" w:author="Agnieszka Filip-Popardowska" w:date="2025-04-18T13:05:00Z" w16du:dateUtc="2025-04-18T11:05:00Z">
          <w:pPr>
            <w:pStyle w:val="paragraph"/>
            <w:shd w:val="clear" w:color="auto" w:fill="FFFFFF"/>
            <w:jc w:val="both"/>
            <w:textAlignment w:val="baseline"/>
          </w:pPr>
        </w:pPrChange>
      </w:pPr>
      <w:del w:id="589" w:author="Agnieszka Filip-Popardowska" w:date="2024-12-17T13:45:00Z">
        <w:r w:rsidRPr="004D03B5" w:rsidDel="002C3A56">
          <w:rPr>
            <w:rStyle w:val="eop"/>
            <w:rFonts w:cstheme="minorHAnsi"/>
            <w:sz w:val="22"/>
            <w:szCs w:val="22"/>
          </w:rPr>
          <w:delText>10</w:delText>
        </w:r>
        <w:r w:rsidR="00CC0D3E" w:rsidRPr="004D03B5" w:rsidDel="002C3A56">
          <w:rPr>
            <w:rStyle w:val="eop"/>
            <w:rFonts w:cstheme="minorHAnsi"/>
            <w:sz w:val="22"/>
            <w:szCs w:val="22"/>
          </w:rPr>
          <w:delText xml:space="preserve">) </w:delText>
        </w:r>
        <w:r w:rsidR="00CC0D3E" w:rsidRPr="00C72777" w:rsidDel="002C3A56">
          <w:rPr>
            <w:rStyle w:val="normaltextrun"/>
            <w:rFonts w:cstheme="minorHAnsi"/>
            <w:sz w:val="22"/>
            <w:szCs w:val="22"/>
          </w:rPr>
          <w:delText>Dane osobowe nie będą przetwarzane w sposób zautomatyzowany, w tym w formie profilowania.</w:delText>
        </w:r>
      </w:del>
    </w:p>
    <w:p w14:paraId="57D8ED59" w14:textId="0C55B090" w:rsidR="00AC206A" w:rsidRPr="004D03B5" w:rsidDel="000D5159" w:rsidRDefault="00AC206A" w:rsidP="006872CD">
      <w:pPr>
        <w:jc w:val="right"/>
        <w:rPr>
          <w:del w:id="590" w:author="Agnieszka Filip-Popardowska" w:date="2024-11-15T12:54:00Z"/>
        </w:rPr>
        <w:pPrChange w:id="591" w:author="Agnieszka Filip-Popardowska" w:date="2025-04-18T13:05:00Z" w16du:dateUtc="2025-04-18T11:05:00Z">
          <w:pPr>
            <w:spacing w:after="0" w:line="240" w:lineRule="auto"/>
            <w:jc w:val="both"/>
          </w:pPr>
        </w:pPrChange>
      </w:pPr>
    </w:p>
    <w:p w14:paraId="38164101" w14:textId="77777777" w:rsidR="00AC206A" w:rsidRPr="004D03B5" w:rsidDel="000D5159" w:rsidRDefault="004B68CA" w:rsidP="006872CD">
      <w:pPr>
        <w:jc w:val="right"/>
        <w:rPr>
          <w:del w:id="592" w:author="Agnieszka Filip-Popardowska" w:date="2024-11-15T12:54:00Z"/>
        </w:rPr>
        <w:pPrChange w:id="593" w:author="Agnieszka Filip-Popardowska" w:date="2025-04-18T13:05:00Z" w16du:dateUtc="2025-04-18T11:05:00Z">
          <w:pPr>
            <w:spacing w:line="240" w:lineRule="auto"/>
            <w:jc w:val="both"/>
          </w:pPr>
        </w:pPrChange>
      </w:pPr>
      <w:del w:id="594" w:author="Agnieszka Filip-Popardowska" w:date="2024-11-15T12:54:00Z">
        <w:r w:rsidRPr="004D03B5" w:rsidDel="000D5159">
          <w:tab/>
        </w:r>
        <w:r w:rsidRPr="004D03B5" w:rsidDel="000D5159">
          <w:tab/>
        </w:r>
      </w:del>
    </w:p>
    <w:p w14:paraId="48C89CC1" w14:textId="77777777" w:rsidR="00AC206A" w:rsidRPr="004D03B5" w:rsidDel="000D5159" w:rsidRDefault="004B68CA" w:rsidP="006872CD">
      <w:pPr>
        <w:jc w:val="right"/>
        <w:rPr>
          <w:del w:id="595" w:author="Agnieszka Filip-Popardowska" w:date="2024-11-15T12:54:00Z"/>
        </w:rPr>
        <w:pPrChange w:id="596" w:author="Agnieszka Filip-Popardowska" w:date="2025-04-18T13:05:00Z" w16du:dateUtc="2025-04-18T11:05:00Z">
          <w:pPr>
            <w:spacing w:line="240" w:lineRule="auto"/>
            <w:jc w:val="both"/>
          </w:pPr>
        </w:pPrChange>
      </w:pPr>
      <w:del w:id="597" w:author="Agnieszka Filip-Popardowska" w:date="2024-11-15T12:54:00Z">
        <w:r w:rsidRPr="004D03B5" w:rsidDel="000D5159">
          <w:tab/>
        </w:r>
        <w:r w:rsidRPr="004D03B5" w:rsidDel="000D5159">
          <w:tab/>
        </w:r>
        <w:r w:rsidRPr="004D03B5" w:rsidDel="000D5159">
          <w:tab/>
        </w:r>
      </w:del>
    </w:p>
    <w:p w14:paraId="53326656" w14:textId="77777777" w:rsidR="00AC206A" w:rsidRPr="004D03B5" w:rsidDel="000D5159" w:rsidRDefault="00AC206A" w:rsidP="006872CD">
      <w:pPr>
        <w:jc w:val="right"/>
        <w:rPr>
          <w:del w:id="598" w:author="Agnieszka Filip-Popardowska" w:date="2024-11-15T12:54:00Z"/>
        </w:rPr>
        <w:pPrChange w:id="599" w:author="Agnieszka Filip-Popardowska" w:date="2025-04-18T13:05:00Z" w16du:dateUtc="2025-04-18T11:05:00Z">
          <w:pPr>
            <w:spacing w:line="240" w:lineRule="auto"/>
            <w:jc w:val="both"/>
          </w:pPr>
        </w:pPrChange>
      </w:pPr>
    </w:p>
    <w:p w14:paraId="4F8CE35B" w14:textId="77777777" w:rsidR="00AC206A" w:rsidRPr="004D03B5" w:rsidDel="000D5159" w:rsidRDefault="00AC206A" w:rsidP="006872CD">
      <w:pPr>
        <w:jc w:val="right"/>
        <w:rPr>
          <w:del w:id="600" w:author="Agnieszka Filip-Popardowska" w:date="2024-11-15T12:54:00Z"/>
        </w:rPr>
        <w:pPrChange w:id="601" w:author="Agnieszka Filip-Popardowska" w:date="2025-04-18T13:05:00Z" w16du:dateUtc="2025-04-18T11:05:00Z">
          <w:pPr>
            <w:spacing w:line="240" w:lineRule="auto"/>
            <w:jc w:val="both"/>
          </w:pPr>
        </w:pPrChange>
      </w:pPr>
    </w:p>
    <w:p w14:paraId="6AFB0C66" w14:textId="77777777" w:rsidR="00AC206A" w:rsidRPr="004D03B5" w:rsidDel="000D5159" w:rsidRDefault="004B68CA" w:rsidP="006872CD">
      <w:pPr>
        <w:jc w:val="right"/>
        <w:rPr>
          <w:del w:id="602" w:author="Agnieszka Filip-Popardowska" w:date="2024-11-15T12:54:00Z"/>
        </w:rPr>
        <w:pPrChange w:id="603" w:author="Agnieszka Filip-Popardowska" w:date="2025-04-18T13:05:00Z" w16du:dateUtc="2025-04-18T11:05:00Z">
          <w:pPr>
            <w:spacing w:line="240" w:lineRule="auto"/>
            <w:jc w:val="both"/>
          </w:pPr>
        </w:pPrChange>
      </w:pPr>
      <w:del w:id="604" w:author="Agnieszka Filip-Popardowska" w:date="2024-11-15T12:54:00Z">
        <w:r w:rsidRPr="004D03B5" w:rsidDel="000D5159">
          <w:tab/>
        </w:r>
        <w:r w:rsidRPr="004D03B5" w:rsidDel="000D5159">
          <w:tab/>
        </w:r>
        <w:r w:rsidRPr="004D03B5" w:rsidDel="000D5159">
          <w:tab/>
        </w:r>
      </w:del>
    </w:p>
    <w:p w14:paraId="3C1785F0" w14:textId="77777777" w:rsidR="006012EE" w:rsidRPr="004D03B5" w:rsidDel="000D5159" w:rsidRDefault="006012EE" w:rsidP="006872CD">
      <w:pPr>
        <w:jc w:val="right"/>
        <w:rPr>
          <w:del w:id="605" w:author="Agnieszka Filip-Popardowska" w:date="2024-11-15T12:54:00Z"/>
        </w:rPr>
        <w:pPrChange w:id="606" w:author="Agnieszka Filip-Popardowska" w:date="2025-04-18T13:05:00Z" w16du:dateUtc="2025-04-18T11:05:00Z">
          <w:pPr>
            <w:spacing w:line="240" w:lineRule="auto"/>
            <w:jc w:val="both"/>
          </w:pPr>
        </w:pPrChange>
      </w:pPr>
    </w:p>
    <w:p w14:paraId="6D7A1CC7" w14:textId="5BB75CD7" w:rsidR="006012EE" w:rsidRPr="004D03B5" w:rsidDel="002C3A56" w:rsidRDefault="006012EE" w:rsidP="006872CD">
      <w:pPr>
        <w:jc w:val="right"/>
        <w:rPr>
          <w:del w:id="607" w:author="Agnieszka Filip-Popardowska" w:date="2024-12-17T13:45:00Z"/>
        </w:rPr>
        <w:pPrChange w:id="608" w:author="Agnieszka Filip-Popardowska" w:date="2025-04-18T13:05:00Z" w16du:dateUtc="2025-04-18T11:05:00Z">
          <w:pPr>
            <w:spacing w:line="240" w:lineRule="auto"/>
            <w:jc w:val="both"/>
          </w:pPr>
        </w:pPrChange>
      </w:pPr>
    </w:p>
    <w:p w14:paraId="00AF0146" w14:textId="3024C828" w:rsidR="00AC206A" w:rsidRPr="004D03B5" w:rsidDel="002C3A56" w:rsidRDefault="004B68CA" w:rsidP="006872CD">
      <w:pPr>
        <w:jc w:val="right"/>
        <w:rPr>
          <w:del w:id="609" w:author="Agnieszka Filip-Popardowska" w:date="2024-12-17T13:45:00Z"/>
        </w:rPr>
        <w:pPrChange w:id="610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  <w:del w:id="611" w:author="Agnieszka Filip-Popardowska" w:date="2024-12-17T13:45:00Z">
        <w:r w:rsidRPr="004D03B5" w:rsidDel="002C3A56">
          <w:rPr>
            <w:rFonts w:eastAsia="Times New Roman"/>
            <w:lang w:eastAsia="pl-PL"/>
          </w:rPr>
          <w:delText xml:space="preserve">   ............................................</w:delText>
        </w:r>
        <w:r w:rsidRPr="004D03B5" w:rsidDel="002C3A56">
          <w:rPr>
            <w:rFonts w:eastAsia="Times New Roman"/>
            <w:lang w:eastAsia="pl-PL"/>
          </w:rPr>
          <w:tab/>
        </w:r>
        <w:r w:rsidRPr="004D03B5" w:rsidDel="002C3A56">
          <w:rPr>
            <w:rFonts w:eastAsia="Times New Roman"/>
            <w:lang w:eastAsia="pl-PL"/>
          </w:rPr>
          <w:tab/>
          <w:delText xml:space="preserve">                  </w:delText>
        </w:r>
        <w:r w:rsidRPr="004D03B5" w:rsidDel="002C3A56">
          <w:rPr>
            <w:rFonts w:eastAsia="Times New Roman"/>
            <w:lang w:eastAsia="pl-PL"/>
          </w:rPr>
          <w:tab/>
        </w:r>
        <w:r w:rsidRPr="004D03B5" w:rsidDel="002C3A56">
          <w:rPr>
            <w:rFonts w:eastAsia="Times New Roman"/>
            <w:lang w:eastAsia="pl-PL"/>
          </w:rPr>
          <w:tab/>
        </w:r>
        <w:r w:rsidRPr="004D03B5" w:rsidDel="002C3A56">
          <w:rPr>
            <w:rFonts w:eastAsia="Times New Roman"/>
            <w:lang w:eastAsia="pl-PL"/>
          </w:rPr>
          <w:tab/>
          <w:delText>..............................................</w:delText>
        </w:r>
      </w:del>
    </w:p>
    <w:p w14:paraId="54D07B06" w14:textId="0E1F7DFA" w:rsidR="00AC206A" w:rsidRPr="004D03B5" w:rsidDel="000D5159" w:rsidRDefault="004B68CA" w:rsidP="006872CD">
      <w:pPr>
        <w:jc w:val="right"/>
        <w:rPr>
          <w:del w:id="612" w:author="Agnieszka Filip-Popardowska" w:date="2024-11-15T12:54:00Z"/>
        </w:rPr>
        <w:pPrChange w:id="613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  <w:del w:id="614" w:author="Agnieszka Filip-Popardowska" w:date="2024-12-17T13:45:00Z">
        <w:r w:rsidRPr="004D03B5" w:rsidDel="002C3A56">
          <w:rPr>
            <w:rFonts w:eastAsia="Times New Roman"/>
            <w:lang w:eastAsia="pl-PL"/>
          </w:rPr>
          <w:tab/>
          <w:delText xml:space="preserve">  Korzystający</w:delText>
        </w:r>
        <w:r w:rsidRPr="004D03B5" w:rsidDel="002C3A56">
          <w:rPr>
            <w:rFonts w:eastAsia="Times New Roman"/>
            <w:lang w:eastAsia="pl-PL"/>
          </w:rPr>
          <w:tab/>
        </w:r>
        <w:r w:rsidRPr="004D03B5" w:rsidDel="002C3A56">
          <w:rPr>
            <w:rFonts w:eastAsia="Times New Roman"/>
            <w:lang w:eastAsia="pl-PL"/>
          </w:rPr>
          <w:tab/>
        </w:r>
        <w:r w:rsidRPr="004D03B5" w:rsidDel="002C3A56">
          <w:rPr>
            <w:rFonts w:eastAsia="Times New Roman"/>
            <w:lang w:eastAsia="pl-PL"/>
          </w:rPr>
          <w:tab/>
        </w:r>
        <w:r w:rsidRPr="004D03B5" w:rsidDel="002C3A56">
          <w:rPr>
            <w:rFonts w:eastAsia="Times New Roman"/>
            <w:lang w:eastAsia="pl-PL"/>
          </w:rPr>
          <w:tab/>
          <w:delText xml:space="preserve">        </w:delText>
        </w:r>
        <w:r w:rsidRPr="004D03B5" w:rsidDel="002C3A56">
          <w:rPr>
            <w:rFonts w:eastAsia="Times New Roman"/>
            <w:lang w:eastAsia="pl-PL"/>
          </w:rPr>
          <w:tab/>
          <w:delText xml:space="preserve">                                           Wolontariusz</w:delText>
        </w:r>
      </w:del>
    </w:p>
    <w:p w14:paraId="5D0C6F8B" w14:textId="2589B028" w:rsidR="00AC206A" w:rsidRPr="004D03B5" w:rsidDel="000D5159" w:rsidRDefault="00AC206A" w:rsidP="006872CD">
      <w:pPr>
        <w:jc w:val="right"/>
        <w:rPr>
          <w:del w:id="615" w:author="Agnieszka Filip-Popardowska" w:date="2024-11-15T12:54:00Z"/>
          <w:rFonts w:eastAsia="Times New Roman"/>
          <w:lang w:eastAsia="pl-PL"/>
        </w:rPr>
        <w:pPrChange w:id="616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41200F0C" w14:textId="2E37A6BB" w:rsidR="00AC206A" w:rsidRPr="004D03B5" w:rsidDel="000D5159" w:rsidRDefault="00AC206A" w:rsidP="006872CD">
      <w:pPr>
        <w:jc w:val="right"/>
        <w:rPr>
          <w:del w:id="617" w:author="Agnieszka Filip-Popardowska" w:date="2024-11-15T12:54:00Z"/>
          <w:rFonts w:eastAsia="Times New Roman"/>
          <w:lang w:eastAsia="pl-PL"/>
        </w:rPr>
        <w:pPrChange w:id="618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05EE1A40" w14:textId="28041041" w:rsidR="00BD371B" w:rsidRPr="004D03B5" w:rsidDel="000D5159" w:rsidRDefault="00BD371B" w:rsidP="006872CD">
      <w:pPr>
        <w:jc w:val="right"/>
        <w:rPr>
          <w:del w:id="619" w:author="Agnieszka Filip-Popardowska" w:date="2024-11-15T12:54:00Z"/>
          <w:rFonts w:eastAsia="Times New Roman"/>
          <w:lang w:eastAsia="pl-PL"/>
        </w:rPr>
        <w:pPrChange w:id="620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1A71C964" w14:textId="3EF0498E" w:rsidR="00BD371B" w:rsidRPr="004D03B5" w:rsidDel="000D5159" w:rsidRDefault="00BD371B" w:rsidP="006872CD">
      <w:pPr>
        <w:jc w:val="right"/>
        <w:rPr>
          <w:del w:id="621" w:author="Agnieszka Filip-Popardowska" w:date="2024-11-15T12:54:00Z"/>
          <w:rFonts w:eastAsia="Times New Roman"/>
          <w:lang w:eastAsia="pl-PL"/>
        </w:rPr>
        <w:pPrChange w:id="622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1A47C764" w14:textId="2342B26A" w:rsidR="00BD371B" w:rsidRPr="004D03B5" w:rsidDel="000D5159" w:rsidRDefault="00BD371B" w:rsidP="006872CD">
      <w:pPr>
        <w:jc w:val="right"/>
        <w:rPr>
          <w:del w:id="623" w:author="Agnieszka Filip-Popardowska" w:date="2024-11-15T12:54:00Z"/>
          <w:rFonts w:eastAsia="Times New Roman"/>
          <w:lang w:eastAsia="pl-PL"/>
        </w:rPr>
        <w:pPrChange w:id="624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4EB8F46F" w14:textId="50C36094" w:rsidR="00BD371B" w:rsidRPr="004D03B5" w:rsidDel="000D5159" w:rsidRDefault="00BD371B" w:rsidP="006872CD">
      <w:pPr>
        <w:jc w:val="right"/>
        <w:rPr>
          <w:del w:id="625" w:author="Agnieszka Filip-Popardowska" w:date="2024-11-15T12:54:00Z"/>
          <w:rFonts w:eastAsia="Times New Roman"/>
          <w:lang w:eastAsia="pl-PL"/>
        </w:rPr>
        <w:pPrChange w:id="626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28862D81" w14:textId="725CDFF6" w:rsidR="00BD371B" w:rsidRPr="004D03B5" w:rsidDel="000D5159" w:rsidRDefault="00BD371B" w:rsidP="006872CD">
      <w:pPr>
        <w:jc w:val="right"/>
        <w:rPr>
          <w:del w:id="627" w:author="Agnieszka Filip-Popardowska" w:date="2024-11-15T12:54:00Z"/>
          <w:rFonts w:eastAsia="Times New Roman"/>
          <w:lang w:eastAsia="pl-PL"/>
        </w:rPr>
        <w:pPrChange w:id="628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</w:p>
    <w:p w14:paraId="3E8C65E9" w14:textId="7008C42B" w:rsidR="00AC206A" w:rsidRPr="004D03B5" w:rsidRDefault="004B68CA" w:rsidP="006872CD">
      <w:pPr>
        <w:jc w:val="right"/>
        <w:pPrChange w:id="629" w:author="Agnieszka Filip-Popardowska" w:date="2025-04-18T13:05:00Z" w16du:dateUtc="2025-04-18T11:05:00Z">
          <w:pPr>
            <w:spacing w:before="0" w:after="120" w:line="240" w:lineRule="auto"/>
            <w:jc w:val="both"/>
          </w:pPr>
        </w:pPrChange>
      </w:pPr>
      <w:del w:id="630" w:author="Agnieszka Filip-Popardowska" w:date="2024-11-15T12:54:00Z">
        <w:r w:rsidRPr="004D03B5" w:rsidDel="000D5159">
          <w:rPr>
            <w:rFonts w:eastAsia="Times New Roman"/>
            <w:lang w:eastAsia="pl-PL"/>
          </w:rPr>
          <w:delText>Data ….......................................................................</w:delText>
        </w:r>
      </w:del>
    </w:p>
    <w:sectPr w:rsidR="00AC206A" w:rsidRPr="004D03B5" w:rsidSect="006872CD">
      <w:headerReference w:type="default" r:id="rId13"/>
      <w:footerReference w:type="default" r:id="rId14"/>
      <w:pgSz w:w="11906" w:h="16838"/>
      <w:pgMar w:top="142" w:right="566" w:bottom="142" w:left="567" w:header="708" w:footer="708" w:gutter="0"/>
      <w:cols w:space="708"/>
      <w:formProt w:val="0"/>
      <w:docGrid w:linePitch="360" w:charSpace="2047"/>
      <w:sectPrChange w:id="631" w:author="Agnieszka Filip-Popardowska" w:date="2025-04-18T13:02:00Z" w16du:dateUtc="2025-04-18T11:02:00Z">
        <w:sectPr w:rsidR="00AC206A" w:rsidRPr="004D03B5" w:rsidSect="006872CD">
          <w:pgMar w:top="1417" w:right="1417" w:bottom="1417" w:left="1417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4" w:author="Kancelaria Barta Świerczek" w:date="2025-03-25T11:05:00Z" w:initials="KBŚ">
    <w:p w14:paraId="2FCAE1BD" w14:textId="77777777" w:rsidR="0090055A" w:rsidRDefault="0088425F" w:rsidP="0090055A">
      <w:pPr>
        <w:pStyle w:val="Tekstkomentarza"/>
      </w:pPr>
      <w:r>
        <w:rPr>
          <w:rStyle w:val="Odwoaniedokomentarza"/>
        </w:rPr>
        <w:annotationRef/>
      </w:r>
      <w:r w:rsidR="0090055A">
        <w:t>Kiedy zawierane jest porozumienie z wolontariuszem? Czy kandydatem zostaje po podpisaniu, czy z kolei porozumienie podpisywane jest dopiero po ukończeniu szkolenia?</w:t>
      </w:r>
    </w:p>
  </w:comment>
  <w:comment w:id="259" w:author="kancelaria" w:date="2025-03-08T13:33:00Z" w:initials="a">
    <w:p w14:paraId="194D2492" w14:textId="2DE3D81C" w:rsidR="00C9172B" w:rsidRDefault="00C9172B">
      <w:pPr>
        <w:pStyle w:val="Tekstkomentarza"/>
      </w:pPr>
      <w:r>
        <w:rPr>
          <w:rStyle w:val="Odwoaniedokomentarza"/>
        </w:rPr>
        <w:annotationRef/>
      </w:r>
      <w:r>
        <w:t xml:space="preserve">Proponujemy </w:t>
      </w:r>
      <w:r w:rsidR="00A40E84">
        <w:t>taki zapis:</w:t>
      </w:r>
    </w:p>
    <w:p w14:paraId="235C9597" w14:textId="77777777" w:rsidR="00A40E84" w:rsidRDefault="00A40E84" w:rsidP="00A40E84">
      <w:pPr>
        <w:pStyle w:val="Akapitzlist"/>
        <w:numPr>
          <w:ilvl w:val="0"/>
          <w:numId w:val="4"/>
        </w:numPr>
        <w:tabs>
          <w:tab w:val="left" w:pos="284"/>
        </w:tabs>
        <w:spacing w:before="0" w:after="0" w:line="240" w:lineRule="auto"/>
        <w:ind w:right="118"/>
        <w:contextualSpacing/>
        <w:jc w:val="both"/>
      </w:pPr>
      <w:r w:rsidRPr="00A40E84">
        <w:t xml:space="preserve"> uzyskania</w:t>
      </w:r>
      <w:r>
        <w:rPr>
          <w:b/>
        </w:rPr>
        <w:t xml:space="preserve"> </w:t>
      </w:r>
      <w:r w:rsidRPr="004D723C">
        <w:t>ubezpieczeni</w:t>
      </w:r>
      <w:r>
        <w:t>a</w:t>
      </w:r>
      <w:r w:rsidRPr="004D723C">
        <w:t xml:space="preserve"> od nas</w:t>
      </w:r>
      <w:r>
        <w:t xml:space="preserve">tępstw nieszczęśliwych wypadków od Korzystającego, w przypadku gdy </w:t>
      </w:r>
      <w:r w:rsidRPr="004D723C">
        <w:t xml:space="preserve">wykonuje świadczenia przez okres nie dłuższy niż 30 dni, </w:t>
      </w:r>
    </w:p>
    <w:p w14:paraId="0AFD4B7E" w14:textId="05BD0893" w:rsidR="00A40E84" w:rsidRDefault="00A40E84" w:rsidP="00A40E84">
      <w:pPr>
        <w:pStyle w:val="Akapitzlist"/>
        <w:tabs>
          <w:tab w:val="left" w:pos="284"/>
        </w:tabs>
        <w:spacing w:before="0" w:after="0" w:line="240" w:lineRule="auto"/>
        <w:ind w:left="0" w:right="118"/>
        <w:contextualSpacing/>
        <w:jc w:val="both"/>
      </w:pPr>
      <w:r>
        <w:t xml:space="preserve">4a) uzyskania </w:t>
      </w:r>
      <w:r w:rsidRPr="004D723C">
        <w:t>ubezpieczen</w:t>
      </w:r>
      <w:r>
        <w:t>ia</w:t>
      </w:r>
      <w:r w:rsidRPr="004D723C">
        <w:t xml:space="preserve"> na podstawie odrębnych przepisów z </w:t>
      </w:r>
      <w:r>
        <w:t>U</w:t>
      </w:r>
      <w:r w:rsidRPr="004D723C">
        <w:t>stawy o zaopatrzeniu z tytułu wypadków lub chorób zawodowych powstałych w szczególnych okolicznościach</w:t>
      </w:r>
      <w:r>
        <w:t>, w przypadku gdy świadczenie jest wykonywane w o</w:t>
      </w:r>
      <w:r w:rsidRPr="004D723C">
        <w:t>kresie powyżej 30 dni</w:t>
      </w:r>
      <w:r>
        <w:t>,</w:t>
      </w:r>
    </w:p>
    <w:p w14:paraId="0032A23D" w14:textId="3F80B64D" w:rsidR="00A40E84" w:rsidRDefault="00A40E84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CAE1BD" w15:done="0"/>
  <w15:commentEx w15:paraId="0032A2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061EF9" w16cex:dateUtc="2025-03-25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CAE1BD" w16cid:durableId="3B061EF9"/>
  <w16cid:commentId w16cid:paraId="0032A23D" w16cid:durableId="0032A2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8941" w14:textId="77777777" w:rsidR="00510D35" w:rsidRDefault="00510D35">
      <w:pPr>
        <w:spacing w:before="0" w:after="0" w:line="240" w:lineRule="auto"/>
      </w:pPr>
      <w:r>
        <w:separator/>
      </w:r>
    </w:p>
  </w:endnote>
  <w:endnote w:type="continuationSeparator" w:id="0">
    <w:p w14:paraId="5DB2DAD7" w14:textId="77777777" w:rsidR="00510D35" w:rsidRDefault="00510D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9BAE" w14:textId="77777777" w:rsidR="00AC206A" w:rsidRDefault="00AC206A" w:rsidP="00BD37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B99B" w14:textId="77777777" w:rsidR="00510D35" w:rsidRDefault="00510D35">
      <w:pPr>
        <w:spacing w:before="0" w:after="0" w:line="240" w:lineRule="auto"/>
      </w:pPr>
      <w:r>
        <w:separator/>
      </w:r>
    </w:p>
  </w:footnote>
  <w:footnote w:type="continuationSeparator" w:id="0">
    <w:p w14:paraId="7157FD09" w14:textId="77777777" w:rsidR="00510D35" w:rsidRDefault="00510D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3D28" w14:textId="4F325458" w:rsidR="00AC206A" w:rsidRDefault="00AC206A" w:rsidP="00BD371B">
    <w:pPr>
      <w:pStyle w:val="Gwka"/>
      <w:tabs>
        <w:tab w:val="left" w:pos="9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3079"/>
    <w:multiLevelType w:val="hybridMultilevel"/>
    <w:tmpl w:val="89F85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00CD"/>
    <w:multiLevelType w:val="hybridMultilevel"/>
    <w:tmpl w:val="537897C2"/>
    <w:lvl w:ilvl="0" w:tplc="6428E63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5021"/>
    <w:multiLevelType w:val="hybridMultilevel"/>
    <w:tmpl w:val="E6EA5EF2"/>
    <w:lvl w:ilvl="0" w:tplc="59B0137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4391A"/>
    <w:multiLevelType w:val="hybridMultilevel"/>
    <w:tmpl w:val="99FE0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87A9D"/>
    <w:multiLevelType w:val="hybridMultilevel"/>
    <w:tmpl w:val="9182B066"/>
    <w:lvl w:ilvl="0" w:tplc="B3AC731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92E"/>
    <w:multiLevelType w:val="hybridMultilevel"/>
    <w:tmpl w:val="BC5A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93094">
    <w:abstractNumId w:val="3"/>
  </w:num>
  <w:num w:numId="2" w16cid:durableId="1622414867">
    <w:abstractNumId w:val="0"/>
  </w:num>
  <w:num w:numId="3" w16cid:durableId="1051880039">
    <w:abstractNumId w:val="5"/>
  </w:num>
  <w:num w:numId="4" w16cid:durableId="365832158">
    <w:abstractNumId w:val="1"/>
  </w:num>
  <w:num w:numId="5" w16cid:durableId="1443105966">
    <w:abstractNumId w:val="4"/>
  </w:num>
  <w:num w:numId="6" w16cid:durableId="127231978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Filip-Popardowska">
    <w15:presenceInfo w15:providerId="AD" w15:userId="S-1-5-21-307896605-1792568132-506503353-2409"/>
  </w15:person>
  <w15:person w15:author="kancelaria">
    <w15:presenceInfo w15:providerId="None" w15:userId="kancelaria"/>
  </w15:person>
  <w15:person w15:author="Kancelaria Barta Świerczek">
    <w15:presenceInfo w15:providerId="None" w15:userId="Kancelaria Barta Świerczek"/>
  </w15:person>
  <w15:person w15:author="WSSE Kraków - Leszek Świerczek">
    <w15:presenceInfo w15:providerId="AD" w15:userId="S::leszek.swierczek@sanepid.gov.pl::4c4228d1-465a-4b91-946c-c1429b5463c3"/>
  </w15:person>
  <w15:person w15:author="SPECJALMED SP. ZO.O.">
    <w15:presenceInfo w15:providerId="AD" w15:userId="S::wisniowa@specjalmedspzoo.onmicrosoft.com::0aa2fc57-6bfd-4bf0-a4e8-6376f1bf40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XSL0fvz6vlIh9NzVhGrn77BZBTZHUNsLKJBXAotxfTSx6qhETIkkXXcqoiCSknZdeNfExJgtbhhuryuVx7A69A==" w:salt="Ouzq51W+/Svc8oYVIG5hh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6A"/>
    <w:rsid w:val="00047D7D"/>
    <w:rsid w:val="00057DDF"/>
    <w:rsid w:val="000D5159"/>
    <w:rsid w:val="000D74FD"/>
    <w:rsid w:val="00136441"/>
    <w:rsid w:val="00191B8C"/>
    <w:rsid w:val="001938F4"/>
    <w:rsid w:val="001E585B"/>
    <w:rsid w:val="002120EC"/>
    <w:rsid w:val="00252F25"/>
    <w:rsid w:val="002C097C"/>
    <w:rsid w:val="002C2CA6"/>
    <w:rsid w:val="002C369E"/>
    <w:rsid w:val="002C3A56"/>
    <w:rsid w:val="00303828"/>
    <w:rsid w:val="00323E9D"/>
    <w:rsid w:val="00473106"/>
    <w:rsid w:val="004B2209"/>
    <w:rsid w:val="004B68CA"/>
    <w:rsid w:val="004D03B5"/>
    <w:rsid w:val="004F032F"/>
    <w:rsid w:val="004F2351"/>
    <w:rsid w:val="00510D35"/>
    <w:rsid w:val="005525EC"/>
    <w:rsid w:val="005C1740"/>
    <w:rsid w:val="006012EE"/>
    <w:rsid w:val="00612895"/>
    <w:rsid w:val="00632F4D"/>
    <w:rsid w:val="006831A7"/>
    <w:rsid w:val="006872CD"/>
    <w:rsid w:val="006A332A"/>
    <w:rsid w:val="006C1A8C"/>
    <w:rsid w:val="006E789C"/>
    <w:rsid w:val="006F2FE5"/>
    <w:rsid w:val="00706BCF"/>
    <w:rsid w:val="007173C9"/>
    <w:rsid w:val="00820A20"/>
    <w:rsid w:val="0088425F"/>
    <w:rsid w:val="008851A5"/>
    <w:rsid w:val="0090055A"/>
    <w:rsid w:val="00954359"/>
    <w:rsid w:val="009B090B"/>
    <w:rsid w:val="009B2D14"/>
    <w:rsid w:val="009C0298"/>
    <w:rsid w:val="009D2D72"/>
    <w:rsid w:val="009F37D3"/>
    <w:rsid w:val="00A31EE9"/>
    <w:rsid w:val="00A40E84"/>
    <w:rsid w:val="00A63377"/>
    <w:rsid w:val="00AC206A"/>
    <w:rsid w:val="00B03BBB"/>
    <w:rsid w:val="00B2162D"/>
    <w:rsid w:val="00B64667"/>
    <w:rsid w:val="00BC4BA9"/>
    <w:rsid w:val="00BD371B"/>
    <w:rsid w:val="00C05538"/>
    <w:rsid w:val="00C34406"/>
    <w:rsid w:val="00C72777"/>
    <w:rsid w:val="00C74C8F"/>
    <w:rsid w:val="00C76BFF"/>
    <w:rsid w:val="00C76CAE"/>
    <w:rsid w:val="00C9172B"/>
    <w:rsid w:val="00CA47BE"/>
    <w:rsid w:val="00CC0D3E"/>
    <w:rsid w:val="00CE0901"/>
    <w:rsid w:val="00CE2D1D"/>
    <w:rsid w:val="00D36B36"/>
    <w:rsid w:val="00D526D1"/>
    <w:rsid w:val="00D551E7"/>
    <w:rsid w:val="00E1651B"/>
    <w:rsid w:val="00E6313C"/>
    <w:rsid w:val="00EC7D0A"/>
    <w:rsid w:val="00EF06FA"/>
    <w:rsid w:val="00F57B00"/>
    <w:rsid w:val="00F971E3"/>
    <w:rsid w:val="00FB3AA1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3C0E"/>
  <w15:docId w15:val="{A209DDAD-46FC-4188-A307-2CC914E6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CC1"/>
    <w:pPr>
      <w:suppressAutoHyphens/>
      <w:spacing w:before="100" w:after="200"/>
    </w:pPr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paragraph" w:styleId="Nagwek1">
    <w:name w:val="heading 1"/>
    <w:basedOn w:val="Normalny"/>
    <w:link w:val="Nagwek1Znak"/>
    <w:uiPriority w:val="9"/>
    <w:qFormat/>
    <w:rsid w:val="00EF05F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F05F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F05FA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EF05FA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EF05FA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EF05FA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EF05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EF05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EF05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822CE5"/>
  </w:style>
  <w:style w:type="character" w:customStyle="1" w:styleId="StopkaZnak">
    <w:name w:val="Stopka Znak"/>
    <w:basedOn w:val="Domylnaczcionkaakapitu"/>
    <w:link w:val="Stopka"/>
    <w:uiPriority w:val="99"/>
    <w:rsid w:val="00822CE5"/>
  </w:style>
  <w:style w:type="character" w:customStyle="1" w:styleId="czeinternetowe">
    <w:name w:val="Łącze internetowe"/>
    <w:basedOn w:val="Domylnaczcionkaakapitu"/>
    <w:uiPriority w:val="99"/>
    <w:unhideWhenUsed/>
    <w:rsid w:val="00EF05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5FA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EF05F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F05FA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5FA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5FA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5F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5FA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EF05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EF05F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F05FA"/>
    <w:rPr>
      <w:b/>
      <w:bCs/>
    </w:rPr>
  </w:style>
  <w:style w:type="character" w:customStyle="1" w:styleId="Wyrnienie">
    <w:name w:val="Wyróżnienie"/>
    <w:uiPriority w:val="20"/>
    <w:qFormat/>
    <w:rsid w:val="00EF05FA"/>
    <w:rPr>
      <w:i/>
      <w:iCs/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EF05FA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5F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EF05F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EF05F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EF05F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EF05F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EF05FA"/>
    <w:rPr>
      <w:b/>
      <w:bCs/>
      <w:i/>
      <w:iC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72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eastAsia="Calibri" w:hAnsi="Calibri"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Mocnowyrniony">
    <w:name w:val="Mocno wyróżniony"/>
    <w:rPr>
      <w:b/>
      <w:bCs/>
    </w:rPr>
  </w:style>
  <w:style w:type="character" w:customStyle="1" w:styleId="NagwekZnak1">
    <w:name w:val="Nagłówek Znak1"/>
    <w:rPr>
      <w:rFonts w:ascii="Calibri" w:hAnsi="Calibri" w:cs="Calibri"/>
      <w:sz w:val="22"/>
      <w:szCs w:val="22"/>
      <w:lang w:val="pl-PL" w:bidi="ar-SA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uiPriority w:val="35"/>
    <w:semiHidden/>
    <w:unhideWhenUsed/>
    <w:qFormat/>
    <w:rsid w:val="00EF05F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EF05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EF05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EF05FA"/>
    <w:pPr>
      <w:suppressAutoHyphens/>
      <w:spacing w:before="100" w:line="240" w:lineRule="auto"/>
    </w:pPr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paragraph" w:styleId="Cytat">
    <w:name w:val="Quote"/>
    <w:basedOn w:val="Normalny"/>
    <w:link w:val="CytatZnak"/>
    <w:uiPriority w:val="29"/>
    <w:qFormat/>
    <w:rsid w:val="00EF05FA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EF05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"/>
    <w:uiPriority w:val="39"/>
    <w:semiHidden/>
    <w:unhideWhenUsed/>
    <w:qFormat/>
    <w:rsid w:val="00EF05FA"/>
  </w:style>
  <w:style w:type="paragraph" w:styleId="Tekstdymka">
    <w:name w:val="Balloon Text"/>
    <w:basedOn w:val="Normalny"/>
    <w:link w:val="TekstdymkaZnak"/>
    <w:uiPriority w:val="99"/>
    <w:semiHidden/>
    <w:unhideWhenUsed/>
    <w:rsid w:val="0024572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7C1B9C"/>
    <w:pPr>
      <w:spacing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090B"/>
    <w:pPr>
      <w:spacing w:line="240" w:lineRule="auto"/>
    </w:pPr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character" w:customStyle="1" w:styleId="normaltextrun">
    <w:name w:val="normaltextrun"/>
    <w:basedOn w:val="Domylnaczcionkaakapitu"/>
    <w:rsid w:val="009B090B"/>
  </w:style>
  <w:style w:type="paragraph" w:customStyle="1" w:styleId="paragraph">
    <w:name w:val="paragraph"/>
    <w:basedOn w:val="Normalny"/>
    <w:rsid w:val="00CC0D3E"/>
    <w:pPr>
      <w:suppressAutoHyphens w:val="0"/>
      <w:spacing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CC0D3E"/>
  </w:style>
  <w:style w:type="character" w:styleId="Odwoaniedokomentarza">
    <w:name w:val="annotation reference"/>
    <w:basedOn w:val="Domylnaczcionkaakapitu"/>
    <w:uiPriority w:val="99"/>
    <w:semiHidden/>
    <w:unhideWhenUsed/>
    <w:rsid w:val="00C91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17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172B"/>
    <w:rPr>
      <w:rFonts w:asciiTheme="minorHAnsi" w:eastAsiaTheme="minorEastAsia" w:hAnsiTheme="minorHAnsi" w:cstheme="minorBidi"/>
      <w:color w:val="00000A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72B"/>
    <w:rPr>
      <w:rFonts w:asciiTheme="minorHAnsi" w:eastAsiaTheme="minorEastAsia" w:hAnsiTheme="minorHAnsi" w:cstheme="minorBidi"/>
      <w:b/>
      <w:bCs/>
      <w:color w:val="00000A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FD1B-7B26-4144-B3CB-5E545D5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Filip-Popardowska</cp:lastModifiedBy>
  <cp:revision>14</cp:revision>
  <cp:lastPrinted>2025-04-01T10:04:00Z</cp:lastPrinted>
  <dcterms:created xsi:type="dcterms:W3CDTF">2025-03-08T12:09:00Z</dcterms:created>
  <dcterms:modified xsi:type="dcterms:W3CDTF">2025-04-18T11:07:00Z</dcterms:modified>
  <dc:language>pl-PL</dc:language>
</cp:coreProperties>
</file>