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9A88F" w14:textId="77777777" w:rsidR="00290EF9" w:rsidRPr="006D1B77" w:rsidRDefault="00290EF9" w:rsidP="00220D12">
      <w:pPr>
        <w:jc w:val="center"/>
        <w:rPr>
          <w:rFonts w:asciiTheme="majorHAnsi" w:hAnsiTheme="majorHAnsi" w:cstheme="majorHAnsi"/>
          <w:b/>
          <w:bCs/>
          <w:sz w:val="24"/>
        </w:rPr>
      </w:pPr>
      <w:r w:rsidRPr="006D1B77">
        <w:rPr>
          <w:rFonts w:asciiTheme="majorHAnsi" w:hAnsiTheme="majorHAnsi" w:cstheme="majorHAnsi"/>
          <w:b/>
          <w:bCs/>
          <w:sz w:val="24"/>
        </w:rPr>
        <w:t>Regulamin przekazywania darowizn</w:t>
      </w:r>
    </w:p>
    <w:p w14:paraId="0C37D921" w14:textId="28F8B392" w:rsidR="00C23E1A" w:rsidRPr="006D1B77" w:rsidRDefault="00290EF9" w:rsidP="006D1B77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</w:rPr>
      </w:pPr>
      <w:r w:rsidRPr="006D1B77">
        <w:rPr>
          <w:rFonts w:asciiTheme="majorHAnsi" w:hAnsiTheme="majorHAnsi" w:cstheme="majorHAnsi"/>
        </w:rPr>
        <w:t>Strona internetowa prowadzona jest przez Fundację „Okno Nadziei” z siedzibą w Dobczycach (adres: ul. Mostowa 17A</w:t>
      </w:r>
      <w:r w:rsidR="003B7B76" w:rsidRPr="006D1B77">
        <w:rPr>
          <w:rFonts w:asciiTheme="majorHAnsi" w:hAnsiTheme="majorHAnsi" w:cstheme="majorHAnsi"/>
        </w:rPr>
        <w:t xml:space="preserve">, </w:t>
      </w:r>
      <w:r w:rsidR="00C23E1A" w:rsidRPr="006D1B77">
        <w:rPr>
          <w:rFonts w:asciiTheme="majorHAnsi" w:hAnsiTheme="majorHAnsi" w:cstheme="majorHAnsi"/>
        </w:rPr>
        <w:t>32-410 Dobczyce</w:t>
      </w:r>
      <w:r w:rsidR="006D1B77">
        <w:rPr>
          <w:rFonts w:asciiTheme="majorHAnsi" w:hAnsiTheme="majorHAnsi" w:cstheme="majorHAnsi"/>
        </w:rPr>
        <w:t>, Filia w Nowym Sączu – u</w:t>
      </w:r>
      <w:r w:rsidR="00E01254" w:rsidRPr="006D1B77">
        <w:rPr>
          <w:rFonts w:asciiTheme="majorHAnsi" w:hAnsiTheme="majorHAnsi" w:cstheme="majorHAnsi"/>
        </w:rPr>
        <w:t>l</w:t>
      </w:r>
      <w:r w:rsidR="006D1B77">
        <w:rPr>
          <w:rFonts w:asciiTheme="majorHAnsi" w:hAnsiTheme="majorHAnsi" w:cstheme="majorHAnsi"/>
        </w:rPr>
        <w:t>.</w:t>
      </w:r>
      <w:r w:rsidR="00E01254" w:rsidRPr="006D1B77">
        <w:rPr>
          <w:rFonts w:asciiTheme="majorHAnsi" w:hAnsiTheme="majorHAnsi" w:cstheme="majorHAnsi"/>
        </w:rPr>
        <w:t xml:space="preserve"> Zygmuntowska 17A</w:t>
      </w:r>
      <w:r w:rsidRPr="006D1B77">
        <w:rPr>
          <w:rFonts w:asciiTheme="majorHAnsi" w:hAnsiTheme="majorHAnsi" w:cstheme="majorHAnsi"/>
        </w:rPr>
        <w:t xml:space="preserve">), identyfikujące się numerami NIP: </w:t>
      </w:r>
      <w:r w:rsidR="00C23E1A" w:rsidRPr="006D1B77">
        <w:rPr>
          <w:rFonts w:asciiTheme="majorHAnsi" w:hAnsiTheme="majorHAnsi" w:cstheme="majorHAnsi"/>
        </w:rPr>
        <w:t>681-207-02-06</w:t>
      </w:r>
      <w:r w:rsidRPr="006D1B77">
        <w:rPr>
          <w:rFonts w:asciiTheme="majorHAnsi" w:hAnsiTheme="majorHAnsi" w:cstheme="majorHAnsi"/>
        </w:rPr>
        <w:t xml:space="preserve">, REGON: </w:t>
      </w:r>
      <w:r w:rsidR="00C23E1A" w:rsidRPr="006D1B77">
        <w:rPr>
          <w:rFonts w:asciiTheme="majorHAnsi" w:hAnsiTheme="majorHAnsi" w:cstheme="majorHAnsi"/>
        </w:rPr>
        <w:t>369491408</w:t>
      </w:r>
      <w:r w:rsidRPr="006D1B77">
        <w:rPr>
          <w:rFonts w:asciiTheme="majorHAnsi" w:hAnsiTheme="majorHAnsi" w:cstheme="majorHAnsi"/>
        </w:rPr>
        <w:t xml:space="preserve">, </w:t>
      </w:r>
      <w:r w:rsidR="003B7B76" w:rsidRPr="006D1B77">
        <w:rPr>
          <w:rFonts w:asciiTheme="majorHAnsi" w:hAnsiTheme="majorHAnsi" w:cstheme="majorHAnsi"/>
        </w:rPr>
        <w:t>wpisana do Rejestru stowarzyszeń</w:t>
      </w:r>
      <w:r w:rsidR="006D1B77">
        <w:rPr>
          <w:rFonts w:asciiTheme="majorHAnsi" w:hAnsiTheme="majorHAnsi" w:cstheme="majorHAnsi"/>
        </w:rPr>
        <w:t>,</w:t>
      </w:r>
      <w:r w:rsidR="003B7B76" w:rsidRPr="006D1B77">
        <w:rPr>
          <w:rFonts w:asciiTheme="majorHAnsi" w:hAnsiTheme="majorHAnsi" w:cstheme="majorHAnsi"/>
        </w:rPr>
        <w:t xml:space="preserve"> innych organizacji społecznych i zawodowych, fundacji oraz </w:t>
      </w:r>
      <w:ins w:id="0" w:author="kancelaria" w:date="2025-03-08T13:03:00Z">
        <w:r w:rsidR="006D1B77">
          <w:rPr>
            <w:rFonts w:asciiTheme="majorHAnsi" w:hAnsiTheme="majorHAnsi" w:cstheme="majorHAnsi"/>
          </w:rPr>
          <w:t xml:space="preserve">samodzielnych </w:t>
        </w:r>
      </w:ins>
      <w:r w:rsidR="003B7B76" w:rsidRPr="006D1B77">
        <w:rPr>
          <w:rFonts w:asciiTheme="majorHAnsi" w:hAnsiTheme="majorHAnsi" w:cstheme="majorHAnsi"/>
        </w:rPr>
        <w:t>publicznych zakład</w:t>
      </w:r>
      <w:r w:rsidR="006D1B77">
        <w:rPr>
          <w:rFonts w:asciiTheme="majorHAnsi" w:hAnsiTheme="majorHAnsi" w:cstheme="majorHAnsi"/>
        </w:rPr>
        <w:t>ów opieki zdrowotnej przez Sąd R</w:t>
      </w:r>
      <w:r w:rsidR="003B7B76" w:rsidRPr="006D1B77">
        <w:rPr>
          <w:rFonts w:asciiTheme="majorHAnsi" w:hAnsiTheme="majorHAnsi" w:cstheme="majorHAnsi"/>
        </w:rPr>
        <w:t>ejonowy dla Krakowa – Śródmieścia w Krakowie, XII Wydział Gospodarczy Krajowego Rejestru Sądowego po numerem KRS: 0000718773, zwana dalej „Fundacją” może przyjmować darowizny od osób fizycznych ora podmiotów prawnych.</w:t>
      </w:r>
    </w:p>
    <w:p w14:paraId="17E9A769" w14:textId="4100BDCB" w:rsidR="003B7B76" w:rsidRPr="006D1B77" w:rsidRDefault="003B7B76" w:rsidP="006D1B77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</w:rPr>
      </w:pPr>
      <w:r w:rsidRPr="006D1B77">
        <w:rPr>
          <w:rFonts w:asciiTheme="majorHAnsi" w:hAnsiTheme="majorHAnsi" w:cstheme="majorHAnsi"/>
        </w:rPr>
        <w:t>Fundacja reprezentowana jest przez Prezesa Zarządu – Rafała Szymoniaka.</w:t>
      </w:r>
    </w:p>
    <w:p w14:paraId="47DD86DF" w14:textId="2C19129B" w:rsidR="00C23E1A" w:rsidRPr="006D1B77" w:rsidRDefault="00290EF9" w:rsidP="006D1B77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</w:rPr>
      </w:pPr>
      <w:r w:rsidRPr="006D1B77">
        <w:rPr>
          <w:rFonts w:asciiTheme="majorHAnsi" w:hAnsiTheme="majorHAnsi" w:cstheme="majorHAnsi"/>
        </w:rPr>
        <w:t xml:space="preserve">Strona internetowa umożliwia wsparcie finansowe statutowych działań </w:t>
      </w:r>
      <w:r w:rsidR="00C23E1A" w:rsidRPr="006D1B77">
        <w:rPr>
          <w:rFonts w:asciiTheme="majorHAnsi" w:hAnsiTheme="majorHAnsi" w:cstheme="majorHAnsi"/>
        </w:rPr>
        <w:t>Fundacji</w:t>
      </w:r>
      <w:r w:rsidRPr="006D1B77">
        <w:rPr>
          <w:rFonts w:asciiTheme="majorHAnsi" w:hAnsiTheme="majorHAnsi" w:cstheme="majorHAnsi"/>
        </w:rPr>
        <w:t>.</w:t>
      </w:r>
    </w:p>
    <w:p w14:paraId="3F6D0C48" w14:textId="39AD9A25" w:rsidR="00E01254" w:rsidRPr="006D1B77" w:rsidRDefault="00E01254" w:rsidP="006D1B77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</w:rPr>
      </w:pPr>
      <w:r w:rsidRPr="006D1B77">
        <w:rPr>
          <w:rFonts w:asciiTheme="majorHAnsi" w:hAnsiTheme="majorHAnsi" w:cstheme="majorHAnsi"/>
        </w:rPr>
        <w:t>Wszelkie darowizny są dobrowolne i stanowią darow</w:t>
      </w:r>
      <w:r w:rsidR="002A78F7" w:rsidRPr="006D1B77">
        <w:rPr>
          <w:rFonts w:asciiTheme="majorHAnsi" w:hAnsiTheme="majorHAnsi" w:cstheme="majorHAnsi"/>
        </w:rPr>
        <w:t>iznę</w:t>
      </w:r>
      <w:r w:rsidRPr="006D1B77">
        <w:rPr>
          <w:rFonts w:asciiTheme="majorHAnsi" w:hAnsiTheme="majorHAnsi" w:cstheme="majorHAnsi"/>
        </w:rPr>
        <w:t xml:space="preserve"> w rozumieniu art. 888 i nast. Ustawy Kodeks cywilny.</w:t>
      </w:r>
    </w:p>
    <w:p w14:paraId="47B7D2E0" w14:textId="0B4EA84D" w:rsidR="00C23E1A" w:rsidRPr="006D1B77" w:rsidRDefault="00290EF9" w:rsidP="006D1B77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</w:rPr>
      </w:pPr>
      <w:r w:rsidRPr="006D1B77">
        <w:rPr>
          <w:rFonts w:asciiTheme="majorHAnsi" w:hAnsiTheme="majorHAnsi" w:cstheme="majorHAnsi"/>
        </w:rPr>
        <w:t xml:space="preserve">Niniejszy regulamin, zwany dalej „Regulaminem”, ma na celu określenie warunków przekazywania darowizn online, za pomocą formularza dostępnego na stronie, realizowanych przez serwis </w:t>
      </w:r>
      <w:ins w:id="1" w:author="Agnieszka Filip-Popardowska" w:date="2025-04-18T13:19:00Z" w16du:dateUtc="2025-04-18T11:19:00Z">
        <w:r w:rsidR="00C37B44">
          <w:rPr>
            <w:rFonts w:asciiTheme="majorHAnsi" w:hAnsiTheme="majorHAnsi" w:cstheme="majorHAnsi"/>
          </w:rPr>
          <w:t>STRIPE</w:t>
        </w:r>
      </w:ins>
      <w:del w:id="2" w:author="Agnieszka Filip-Popardowska" w:date="2025-04-18T13:19:00Z" w16du:dateUtc="2025-04-18T11:19:00Z">
        <w:r w:rsidR="003B7B76" w:rsidRPr="006D1B77" w:rsidDel="00C37B44">
          <w:rPr>
            <w:rFonts w:asciiTheme="majorHAnsi" w:hAnsiTheme="majorHAnsi" w:cstheme="majorHAnsi"/>
          </w:rPr>
          <w:delText>PayU</w:delText>
        </w:r>
      </w:del>
      <w:ins w:id="3" w:author="Agnieszka Filip-Popardowska" w:date="2025-04-23T13:05:00Z" w16du:dateUtc="2025-04-23T11:05:00Z">
        <w:r w:rsidR="009F38A2">
          <w:rPr>
            <w:rFonts w:asciiTheme="majorHAnsi" w:hAnsiTheme="majorHAnsi" w:cstheme="majorHAnsi"/>
          </w:rPr>
          <w:t>.</w:t>
        </w:r>
      </w:ins>
      <w:del w:id="4" w:author="Agnieszka Filip-Popardowska" w:date="2025-04-23T13:05:00Z" w16du:dateUtc="2025-04-23T11:05:00Z">
        <w:r w:rsidR="00E01254" w:rsidRPr="006D1B77" w:rsidDel="009F38A2">
          <w:rPr>
            <w:rFonts w:asciiTheme="majorHAnsi" w:hAnsiTheme="majorHAnsi" w:cstheme="majorHAnsi"/>
          </w:rPr>
          <w:delText>.</w:delText>
        </w:r>
      </w:del>
    </w:p>
    <w:p w14:paraId="21BE0EB8" w14:textId="77777777" w:rsidR="00A41744" w:rsidRPr="006D1B77" w:rsidRDefault="00A41744" w:rsidP="00A41744">
      <w:pPr>
        <w:pStyle w:val="Akapitzlist"/>
        <w:numPr>
          <w:ilvl w:val="0"/>
          <w:numId w:val="1"/>
        </w:numPr>
        <w:ind w:left="426" w:hanging="426"/>
        <w:jc w:val="both"/>
        <w:rPr>
          <w:ins w:id="5" w:author="Agnieszka Filip-Popardowska" w:date="2025-04-23T13:06:00Z" w16du:dateUtc="2025-04-23T11:06:00Z"/>
          <w:rFonts w:asciiTheme="majorHAnsi" w:hAnsiTheme="majorHAnsi" w:cstheme="majorHAnsi"/>
        </w:rPr>
      </w:pPr>
      <w:ins w:id="6" w:author="Agnieszka Filip-Popardowska" w:date="2025-04-23T13:06:00Z" w16du:dateUtc="2025-04-23T11:06:00Z">
        <w:r w:rsidRPr="006D1B77">
          <w:rPr>
            <w:rFonts w:asciiTheme="majorHAnsi" w:hAnsiTheme="majorHAnsi" w:cstheme="majorHAnsi"/>
          </w:rPr>
          <w:t xml:space="preserve">Płatności online są obsługiwane przez operatora płatności </w:t>
        </w:r>
        <w:r w:rsidRPr="00453330">
          <w:rPr>
            <w:rFonts w:asciiTheme="majorHAnsi" w:hAnsiTheme="majorHAnsi" w:cstheme="majorHAnsi"/>
          </w:rPr>
          <w:t xml:space="preserve">Stripe </w:t>
        </w:r>
        <w:proofErr w:type="spellStart"/>
        <w:r w:rsidRPr="00453330">
          <w:rPr>
            <w:rFonts w:asciiTheme="majorHAnsi" w:hAnsiTheme="majorHAnsi" w:cstheme="majorHAnsi"/>
          </w:rPr>
          <w:t>Payments</w:t>
        </w:r>
        <w:proofErr w:type="spellEnd"/>
        <w:r w:rsidRPr="00453330">
          <w:rPr>
            <w:rFonts w:asciiTheme="majorHAnsi" w:hAnsiTheme="majorHAnsi" w:cstheme="majorHAnsi"/>
          </w:rPr>
          <w:t xml:space="preserve"> Europe Ltd</w:t>
        </w:r>
        <w:r>
          <w:rPr>
            <w:rFonts w:asciiTheme="majorHAnsi" w:hAnsiTheme="majorHAnsi" w:cstheme="majorHAnsi"/>
          </w:rPr>
          <w:t xml:space="preserve">. </w:t>
        </w:r>
        <w:r w:rsidRPr="00453330">
          <w:rPr>
            <w:rFonts w:asciiTheme="majorHAnsi" w:hAnsiTheme="majorHAnsi" w:cstheme="majorHAnsi"/>
          </w:rPr>
          <w:t xml:space="preserve">http://www.stripe.com. Adres. 1 Grand Canal </w:t>
        </w:r>
        <w:proofErr w:type="spellStart"/>
        <w:r w:rsidRPr="00453330">
          <w:rPr>
            <w:rFonts w:asciiTheme="majorHAnsi" w:hAnsiTheme="majorHAnsi" w:cstheme="majorHAnsi"/>
          </w:rPr>
          <w:t>Street</w:t>
        </w:r>
        <w:proofErr w:type="spellEnd"/>
        <w:r w:rsidRPr="00453330">
          <w:rPr>
            <w:rFonts w:asciiTheme="majorHAnsi" w:hAnsiTheme="majorHAnsi" w:cstheme="majorHAnsi"/>
          </w:rPr>
          <w:t xml:space="preserve"> Lower D02 H210 Dublin. KRS 0000937028 NIP</w:t>
        </w:r>
        <w:r>
          <w:rPr>
            <w:rFonts w:asciiTheme="majorHAnsi" w:hAnsiTheme="majorHAnsi" w:cstheme="majorHAnsi"/>
          </w:rPr>
          <w:t xml:space="preserve"> </w:t>
        </w:r>
        <w:r w:rsidRPr="00453330">
          <w:rPr>
            <w:rFonts w:asciiTheme="majorHAnsi" w:hAnsiTheme="majorHAnsi" w:cstheme="majorHAnsi"/>
          </w:rPr>
          <w:t>7011062474 REGON 52064</w:t>
        </w:r>
        <w:r>
          <w:rPr>
            <w:rFonts w:asciiTheme="majorHAnsi" w:hAnsiTheme="majorHAnsi" w:cstheme="majorHAnsi"/>
          </w:rPr>
          <w:t>2121</w:t>
        </w:r>
      </w:ins>
    </w:p>
    <w:p w14:paraId="1ED85BC5" w14:textId="1FB164BD" w:rsidR="00C23E1A" w:rsidRPr="006D1B77" w:rsidDel="00A41744" w:rsidRDefault="00290EF9" w:rsidP="006D1B77">
      <w:pPr>
        <w:pStyle w:val="Akapitzlist"/>
        <w:numPr>
          <w:ilvl w:val="0"/>
          <w:numId w:val="1"/>
        </w:numPr>
        <w:ind w:left="426" w:hanging="426"/>
        <w:jc w:val="both"/>
        <w:rPr>
          <w:del w:id="7" w:author="Agnieszka Filip-Popardowska" w:date="2025-04-23T13:06:00Z" w16du:dateUtc="2025-04-23T11:06:00Z"/>
          <w:rFonts w:asciiTheme="majorHAnsi" w:hAnsiTheme="majorHAnsi" w:cstheme="majorHAnsi"/>
        </w:rPr>
      </w:pPr>
      <w:commentRangeStart w:id="8"/>
      <w:del w:id="9" w:author="Agnieszka Filip-Popardowska" w:date="2025-04-23T13:06:00Z" w16du:dateUtc="2025-04-23T11:06:00Z">
        <w:r w:rsidRPr="006D1B77" w:rsidDel="00A41744">
          <w:rPr>
            <w:rFonts w:asciiTheme="majorHAnsi" w:hAnsiTheme="majorHAnsi" w:cstheme="majorHAnsi"/>
          </w:rPr>
          <w:delText xml:space="preserve">Płatności online są obsługiwane przez operatora płatności </w:delText>
        </w:r>
      </w:del>
      <w:del w:id="10" w:author="Agnieszka Filip-Popardowska" w:date="2025-04-04T11:43:00Z" w16du:dateUtc="2025-04-04T09:43:00Z">
        <w:r w:rsidR="003B7B76" w:rsidRPr="006D1B77" w:rsidDel="00453330">
          <w:rPr>
            <w:rFonts w:asciiTheme="majorHAnsi" w:hAnsiTheme="majorHAnsi" w:cstheme="majorHAnsi"/>
          </w:rPr>
          <w:delText>PayU</w:delText>
        </w:r>
        <w:r w:rsidRPr="006D1B77" w:rsidDel="00453330">
          <w:rPr>
            <w:rFonts w:asciiTheme="majorHAnsi" w:hAnsiTheme="majorHAnsi" w:cstheme="majorHAnsi"/>
          </w:rPr>
          <w:delText xml:space="preserve">, ul. </w:delText>
        </w:r>
        <w:r w:rsidR="003B7B76" w:rsidRPr="006D1B77" w:rsidDel="00453330">
          <w:rPr>
            <w:rFonts w:asciiTheme="majorHAnsi" w:hAnsiTheme="majorHAnsi" w:cstheme="majorHAnsi"/>
          </w:rPr>
          <w:delText>Grunwaldzka 186, 60-166 Poznań</w:delText>
        </w:r>
        <w:r w:rsidRPr="006D1B77" w:rsidDel="00453330">
          <w:rPr>
            <w:rFonts w:asciiTheme="majorHAnsi" w:hAnsiTheme="majorHAnsi" w:cstheme="majorHAnsi"/>
          </w:rPr>
          <w:delText xml:space="preserve">, </w:delText>
        </w:r>
      </w:del>
      <w:del w:id="11" w:author="Agnieszka Filip-Popardowska" w:date="2025-04-04T11:44:00Z" w16du:dateUtc="2025-04-04T09:44:00Z">
        <w:r w:rsidRPr="006D1B77" w:rsidDel="00453330">
          <w:rPr>
            <w:rFonts w:asciiTheme="majorHAnsi" w:hAnsiTheme="majorHAnsi" w:cstheme="majorHAnsi"/>
          </w:rPr>
          <w:delText>NIP:</w:delText>
        </w:r>
        <w:r w:rsidR="003B7B76" w:rsidRPr="006D1B77" w:rsidDel="00453330">
          <w:rPr>
            <w:rFonts w:asciiTheme="majorHAnsi" w:hAnsiTheme="majorHAnsi" w:cstheme="majorHAnsi"/>
          </w:rPr>
          <w:delText xml:space="preserve"> 7792308495,</w:delText>
        </w:r>
        <w:r w:rsidRPr="006D1B77" w:rsidDel="00453330">
          <w:rPr>
            <w:rFonts w:asciiTheme="majorHAnsi" w:hAnsiTheme="majorHAnsi" w:cstheme="majorHAnsi"/>
          </w:rPr>
          <w:delText xml:space="preserve"> Regon: </w:delText>
        </w:r>
        <w:r w:rsidR="003B7B76" w:rsidRPr="006D1B77" w:rsidDel="00453330">
          <w:rPr>
            <w:rFonts w:asciiTheme="majorHAnsi" w:hAnsiTheme="majorHAnsi" w:cstheme="majorHAnsi"/>
          </w:rPr>
          <w:delText xml:space="preserve">300523444 </w:delText>
        </w:r>
        <w:r w:rsidRPr="006D1B77" w:rsidDel="00453330">
          <w:rPr>
            <w:rFonts w:asciiTheme="majorHAnsi" w:hAnsiTheme="majorHAnsi" w:cstheme="majorHAnsi"/>
          </w:rPr>
          <w:delText xml:space="preserve">, Nr KRS </w:delText>
        </w:r>
        <w:r w:rsidR="003B7B76" w:rsidRPr="006D1B77" w:rsidDel="00453330">
          <w:rPr>
            <w:rFonts w:asciiTheme="majorHAnsi" w:hAnsiTheme="majorHAnsi" w:cstheme="majorHAnsi"/>
          </w:rPr>
          <w:delText>0000274399</w:delText>
        </w:r>
        <w:r w:rsidR="00E01254" w:rsidRPr="006D1B77" w:rsidDel="00453330">
          <w:rPr>
            <w:rFonts w:asciiTheme="majorHAnsi" w:hAnsiTheme="majorHAnsi" w:cstheme="majorHAnsi"/>
          </w:rPr>
          <w:delText>.</w:delText>
        </w:r>
        <w:commentRangeEnd w:id="8"/>
        <w:r w:rsidR="00671588" w:rsidDel="00453330">
          <w:rPr>
            <w:rStyle w:val="Odwoaniedokomentarza"/>
          </w:rPr>
          <w:commentReference w:id="8"/>
        </w:r>
      </w:del>
    </w:p>
    <w:p w14:paraId="37327FCF" w14:textId="20EF7D9D" w:rsidR="00220D12" w:rsidRPr="006D1B77" w:rsidRDefault="00290EF9" w:rsidP="006D1B77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</w:rPr>
      </w:pPr>
      <w:r w:rsidRPr="006D1B77">
        <w:rPr>
          <w:rFonts w:asciiTheme="majorHAnsi" w:hAnsiTheme="majorHAnsi" w:cstheme="majorHAnsi"/>
        </w:rPr>
        <w:t xml:space="preserve">Darowiznę może przekazać każda </w:t>
      </w:r>
      <w:proofErr w:type="spellStart"/>
      <w:r w:rsidRPr="006D1B77">
        <w:rPr>
          <w:rFonts w:asciiTheme="majorHAnsi" w:hAnsiTheme="majorHAnsi" w:cstheme="majorHAnsi"/>
        </w:rPr>
        <w:t>peł</w:t>
      </w:r>
      <w:ins w:id="12" w:author="Agnieszka Filip-Popardowska" w:date="2025-04-23T13:03:00Z" w16du:dateUtc="2025-04-23T11:03:00Z">
        <w:r w:rsidR="009F38A2">
          <w:rPr>
            <w:rFonts w:asciiTheme="majorHAnsi" w:hAnsiTheme="majorHAnsi" w:cstheme="majorHAnsi"/>
          </w:rPr>
          <w:t>M</w:t>
        </w:r>
      </w:ins>
      <w:del w:id="13" w:author="Agnieszka Filip-Popardowska" w:date="2025-04-23T13:03:00Z" w16du:dateUtc="2025-04-23T11:03:00Z">
        <w:r w:rsidRPr="006D1B77" w:rsidDel="009F38A2">
          <w:rPr>
            <w:rFonts w:asciiTheme="majorHAnsi" w:hAnsiTheme="majorHAnsi" w:cstheme="majorHAnsi"/>
          </w:rPr>
          <w:delText>n</w:delText>
        </w:r>
      </w:del>
      <w:r w:rsidRPr="006D1B77">
        <w:rPr>
          <w:rFonts w:asciiTheme="majorHAnsi" w:hAnsiTheme="majorHAnsi" w:cstheme="majorHAnsi"/>
        </w:rPr>
        <w:t>oletnia</w:t>
      </w:r>
      <w:proofErr w:type="spellEnd"/>
      <w:r w:rsidRPr="006D1B77">
        <w:rPr>
          <w:rFonts w:asciiTheme="majorHAnsi" w:hAnsiTheme="majorHAnsi" w:cstheme="majorHAnsi"/>
        </w:rPr>
        <w:t xml:space="preserve"> osoba fizyczna, osoba prawna lub jednostka organizacyjna. Podmioty te będą nazywane dalej „Darczyńcami”</w:t>
      </w:r>
      <w:r w:rsidR="00C23E1A" w:rsidRPr="006D1B77">
        <w:rPr>
          <w:rFonts w:asciiTheme="majorHAnsi" w:hAnsiTheme="majorHAnsi" w:cstheme="majorHAnsi"/>
        </w:rPr>
        <w:t xml:space="preserve"> w domenie </w:t>
      </w:r>
      <w:r w:rsidR="00220D12">
        <w:fldChar w:fldCharType="begin"/>
      </w:r>
      <w:r w:rsidR="00220D12">
        <w:instrText>HYPERLINK "http://www.oknonadziei.org.pl/przekaz_darowizne"</w:instrText>
      </w:r>
      <w:r w:rsidR="00220D12">
        <w:fldChar w:fldCharType="separate"/>
      </w:r>
      <w:r w:rsidR="00220D12" w:rsidRPr="006D1B77">
        <w:rPr>
          <w:rStyle w:val="Hipercze"/>
          <w:rFonts w:asciiTheme="majorHAnsi" w:hAnsiTheme="majorHAnsi" w:cstheme="majorHAnsi"/>
        </w:rPr>
        <w:t>www.oknonadziei.org.pl/przekaz_darowizne</w:t>
      </w:r>
      <w:r w:rsidR="00220D12">
        <w:fldChar w:fldCharType="end"/>
      </w:r>
    </w:p>
    <w:p w14:paraId="532B44EE" w14:textId="7AD2B5B2" w:rsidR="00220D12" w:rsidRPr="006D1B77" w:rsidRDefault="00220D12" w:rsidP="006D1B77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</w:rPr>
      </w:pPr>
      <w:r w:rsidRPr="006D1B77">
        <w:rPr>
          <w:rFonts w:asciiTheme="majorHAnsi" w:hAnsiTheme="majorHAnsi" w:cstheme="majorHAnsi"/>
        </w:rPr>
        <w:t xml:space="preserve">Aktualna wersja Regulaminu jest zawsze dostępna dla Darczyńców na stronie </w:t>
      </w:r>
      <w:r>
        <w:fldChar w:fldCharType="begin"/>
      </w:r>
      <w:r>
        <w:instrText>HYPERLINK "http://www.oknonadziei.org.pl"</w:instrText>
      </w:r>
      <w:r>
        <w:fldChar w:fldCharType="separate"/>
      </w:r>
      <w:r w:rsidRPr="006D1B77">
        <w:rPr>
          <w:rStyle w:val="Hipercze"/>
          <w:rFonts w:asciiTheme="majorHAnsi" w:hAnsiTheme="majorHAnsi" w:cstheme="majorHAnsi"/>
        </w:rPr>
        <w:t>www.oknonadziei.org.pl</w:t>
      </w:r>
      <w:r>
        <w:fldChar w:fldCharType="end"/>
      </w:r>
    </w:p>
    <w:p w14:paraId="36C9B57E" w14:textId="0D7C6C6A" w:rsidR="00290EF9" w:rsidRPr="006D1B77" w:rsidRDefault="00290EF9" w:rsidP="006D1B77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</w:rPr>
      </w:pPr>
      <w:r w:rsidRPr="006D1B77">
        <w:rPr>
          <w:rFonts w:asciiTheme="majorHAnsi" w:hAnsiTheme="majorHAnsi" w:cstheme="majorHAnsi"/>
        </w:rPr>
        <w:t>Darowizny przekazywane za pomocą strony są realizowane w sposób jednorazowy lub cykliczny.</w:t>
      </w:r>
    </w:p>
    <w:p w14:paraId="734474E4" w14:textId="7CF3E683" w:rsidR="00290EF9" w:rsidRPr="006D1B77" w:rsidRDefault="00290EF9" w:rsidP="006D1B77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</w:rPr>
      </w:pPr>
      <w:r w:rsidRPr="006D1B77">
        <w:rPr>
          <w:rFonts w:asciiTheme="majorHAnsi" w:hAnsiTheme="majorHAnsi" w:cstheme="majorHAnsi"/>
        </w:rPr>
        <w:t>W celu przekazania darowizny, po wypełnieniu formularza obecnego na niniejszej stronie, Darczyńca zostaje odpowiednio przekierowany do strony operatora.</w:t>
      </w:r>
    </w:p>
    <w:p w14:paraId="24455208" w14:textId="52BD2602" w:rsidR="00290EF9" w:rsidRPr="006D1B77" w:rsidRDefault="00290EF9" w:rsidP="006D1B77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</w:rPr>
      </w:pPr>
      <w:r w:rsidRPr="006D1B77">
        <w:rPr>
          <w:rFonts w:asciiTheme="majorHAnsi" w:hAnsiTheme="majorHAnsi" w:cstheme="majorHAnsi"/>
        </w:rPr>
        <w:t xml:space="preserve">W ramach płatności online Darczyńca może dokonać wpłat za pomocą: przelewów elektronicznych </w:t>
      </w:r>
      <w:r w:rsidRPr="006D1B77">
        <w:rPr>
          <w:rFonts w:asciiTheme="majorHAnsi" w:hAnsiTheme="majorHAnsi" w:cstheme="majorHAnsi"/>
          <w:color w:val="000000" w:themeColor="text1"/>
        </w:rPr>
        <w:t>w tym BLIK</w:t>
      </w:r>
      <w:r w:rsidRPr="006D1B77">
        <w:rPr>
          <w:rFonts w:asciiTheme="majorHAnsi" w:hAnsiTheme="majorHAnsi" w:cstheme="majorHAnsi"/>
        </w:rPr>
        <w:t>, przelewów tradycyjnych oraz kart płatniczych. Aktualna lista banków współpracujących i metod płatności jest dostępna na stronie serwisu</w:t>
      </w:r>
      <w:r w:rsidR="003B7B76" w:rsidRPr="006D1B77">
        <w:rPr>
          <w:rFonts w:asciiTheme="majorHAnsi" w:hAnsiTheme="majorHAnsi" w:cstheme="majorHAnsi"/>
        </w:rPr>
        <w:t xml:space="preserve"> PayU.</w:t>
      </w:r>
    </w:p>
    <w:p w14:paraId="6B81780D" w14:textId="1313BECE" w:rsidR="00472909" w:rsidRPr="006D1B77" w:rsidRDefault="00472909" w:rsidP="006D1B77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</w:rPr>
      </w:pPr>
      <w:r w:rsidRPr="006D1B77">
        <w:rPr>
          <w:rFonts w:asciiTheme="majorHAnsi" w:hAnsiTheme="majorHAnsi" w:cstheme="majorHAnsi"/>
        </w:rPr>
        <w:t>W przypadku płatności cyklicznych, dane kartowe Darczyńcy przechowywane są przez PayU S.A., dane powyżej.</w:t>
      </w:r>
    </w:p>
    <w:p w14:paraId="66049BB0" w14:textId="27F0F36A" w:rsidR="00F02E78" w:rsidRPr="006D1B77" w:rsidRDefault="00F02E78" w:rsidP="006D1B77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</w:rPr>
      </w:pPr>
      <w:r w:rsidRPr="006D1B77">
        <w:rPr>
          <w:rFonts w:asciiTheme="majorHAnsi" w:hAnsiTheme="majorHAnsi" w:cstheme="majorHAnsi"/>
        </w:rPr>
        <w:t>System cegiełek pozwala na przekazanie przez Darczyńcę jednej z predefiniowanych kwot lub wprowadzenie własnej.</w:t>
      </w:r>
    </w:p>
    <w:p w14:paraId="1268B27C" w14:textId="536364B4" w:rsidR="00290EF9" w:rsidRPr="006D1B77" w:rsidRDefault="00290EF9" w:rsidP="006D1B77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</w:rPr>
      </w:pPr>
      <w:r w:rsidRPr="006D1B77">
        <w:rPr>
          <w:rFonts w:asciiTheme="majorHAnsi" w:hAnsiTheme="majorHAnsi" w:cstheme="majorHAnsi"/>
        </w:rPr>
        <w:t>W przypadku, kiedy Darczyńca wybierze możliwość płatności cyklicznej, wybrana przez niego kwota pobierana jest co miesiąc przez system PayU z jego karty kredytowej lub debetowej.</w:t>
      </w:r>
    </w:p>
    <w:p w14:paraId="096AC855" w14:textId="77777777" w:rsidR="00220D12" w:rsidRPr="006D1B77" w:rsidRDefault="00220D12" w:rsidP="006D1B77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</w:rPr>
      </w:pPr>
      <w:r w:rsidRPr="006D1B77">
        <w:rPr>
          <w:rFonts w:asciiTheme="majorHAnsi" w:hAnsiTheme="majorHAnsi" w:cstheme="majorHAnsi"/>
        </w:rPr>
        <w:t xml:space="preserve">Darowiznę można też przekazać za pomocą tradycyjnego przelewu na nr konta fundacji : </w:t>
      </w:r>
    </w:p>
    <w:p w14:paraId="2DCAE4DC" w14:textId="74CC1110" w:rsidR="00220D12" w:rsidRPr="006D1B77" w:rsidRDefault="00220D12" w:rsidP="006D1B77">
      <w:pPr>
        <w:pStyle w:val="Akapitzlist"/>
        <w:ind w:left="426" w:hanging="426"/>
        <w:jc w:val="both"/>
        <w:rPr>
          <w:rFonts w:asciiTheme="majorHAnsi" w:hAnsiTheme="majorHAnsi" w:cstheme="majorHAnsi"/>
        </w:rPr>
      </w:pPr>
      <w:r w:rsidRPr="006D1B77">
        <w:rPr>
          <w:rFonts w:asciiTheme="majorHAnsi" w:hAnsiTheme="majorHAnsi" w:cstheme="majorHAnsi"/>
        </w:rPr>
        <w:t>92 8602 0000 0000 0298 2890 0001</w:t>
      </w:r>
      <w:r w:rsidR="00E01254" w:rsidRPr="006D1B77">
        <w:rPr>
          <w:rFonts w:asciiTheme="majorHAnsi" w:hAnsiTheme="majorHAnsi" w:cstheme="majorHAnsi"/>
        </w:rPr>
        <w:t xml:space="preserve">, </w:t>
      </w:r>
      <w:r w:rsidRPr="006D1B77">
        <w:rPr>
          <w:rFonts w:asciiTheme="majorHAnsi" w:hAnsiTheme="majorHAnsi" w:cstheme="majorHAnsi"/>
        </w:rPr>
        <w:t>Bank BPS S.A.</w:t>
      </w:r>
      <w:r w:rsidR="00E01254" w:rsidRPr="006D1B77">
        <w:rPr>
          <w:rFonts w:asciiTheme="majorHAnsi" w:hAnsiTheme="majorHAnsi" w:cstheme="majorHAnsi"/>
        </w:rPr>
        <w:t xml:space="preserve"> lub w formie gotówkowej w kasie znajdującej się w siedzibie Fundacji lub jej Filii w Nowym Sączu.</w:t>
      </w:r>
    </w:p>
    <w:p w14:paraId="2A7B1AB4" w14:textId="2EB95D73" w:rsidR="000271E3" w:rsidRPr="006D1B77" w:rsidRDefault="000271E3" w:rsidP="006D1B77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</w:rPr>
      </w:pPr>
      <w:r w:rsidRPr="006D1B77">
        <w:rPr>
          <w:rFonts w:asciiTheme="majorHAnsi" w:hAnsiTheme="majorHAnsi" w:cstheme="majorHAnsi"/>
        </w:rPr>
        <w:t xml:space="preserve">Zawarcie umowy darowizny następuje z chwilą przekazania darowizny przez Darczyńcę. Realizacja przekazania darowizny przelewem następuje po zaksięgowaniu wpłaty Darczyńcy na koncie Fundacji. W przypadku płatności kartą liczy się chwila uzyskania pozytywnej autoryzacji u Operatora płatności. </w:t>
      </w:r>
    </w:p>
    <w:p w14:paraId="5593EDA7" w14:textId="5BB895AE" w:rsidR="00290EF9" w:rsidRPr="006D1B77" w:rsidDel="00671588" w:rsidRDefault="00290EF9" w:rsidP="006D1B77">
      <w:pPr>
        <w:pStyle w:val="Akapitzlist"/>
        <w:numPr>
          <w:ilvl w:val="0"/>
          <w:numId w:val="1"/>
        </w:numPr>
        <w:ind w:left="426" w:hanging="426"/>
        <w:jc w:val="both"/>
        <w:rPr>
          <w:del w:id="14" w:author="Kancelaria Barta Świerczek" w:date="2025-03-27T14:06:00Z" w16du:dateUtc="2025-03-27T13:06:00Z"/>
          <w:rFonts w:asciiTheme="majorHAnsi" w:hAnsiTheme="majorHAnsi" w:cstheme="majorHAnsi"/>
        </w:rPr>
      </w:pPr>
      <w:del w:id="15" w:author="Kancelaria Barta Świerczek" w:date="2025-03-27T14:06:00Z" w16du:dateUtc="2025-03-27T13:06:00Z">
        <w:r w:rsidRPr="006D1B77" w:rsidDel="00671588">
          <w:rPr>
            <w:rFonts w:asciiTheme="majorHAnsi" w:hAnsiTheme="majorHAnsi" w:cstheme="majorHAnsi"/>
          </w:rPr>
          <w:delText xml:space="preserve">Każdy Darczyńca </w:delText>
        </w:r>
        <w:r w:rsidR="000271E3" w:rsidRPr="006D1B77" w:rsidDel="00671588">
          <w:rPr>
            <w:rFonts w:asciiTheme="majorHAnsi" w:hAnsiTheme="majorHAnsi" w:cstheme="majorHAnsi"/>
          </w:rPr>
          <w:delText>wyraża</w:delText>
        </w:r>
        <w:r w:rsidRPr="006D1B77" w:rsidDel="00671588">
          <w:rPr>
            <w:rFonts w:asciiTheme="majorHAnsi" w:hAnsiTheme="majorHAnsi" w:cstheme="majorHAnsi"/>
          </w:rPr>
          <w:delText xml:space="preserve"> dobrowolną zgodę na przetwarzanie danych podanych w formularzu w celach marketingowych, zgodnie z zapisami niniejszego Regulaminu</w:delText>
        </w:r>
        <w:r w:rsidR="002A78F7" w:rsidRPr="006D1B77" w:rsidDel="00671588">
          <w:rPr>
            <w:rFonts w:asciiTheme="majorHAnsi" w:hAnsiTheme="majorHAnsi" w:cstheme="majorHAnsi"/>
          </w:rPr>
          <w:delText xml:space="preserve"> (art</w:delText>
        </w:r>
        <w:r w:rsidRPr="006D1B77" w:rsidDel="00671588">
          <w:rPr>
            <w:rFonts w:asciiTheme="majorHAnsi" w:hAnsiTheme="majorHAnsi" w:cstheme="majorHAnsi"/>
          </w:rPr>
          <w:delText>.</w:delText>
        </w:r>
        <w:r w:rsidR="002A78F7" w:rsidRPr="006D1B77" w:rsidDel="00671588">
          <w:rPr>
            <w:rFonts w:asciiTheme="majorHAnsi" w:hAnsiTheme="majorHAnsi" w:cstheme="majorHAnsi"/>
          </w:rPr>
          <w:delText>6 ust.! Lit f RODO).</w:delText>
        </w:r>
      </w:del>
    </w:p>
    <w:p w14:paraId="2710F8C2" w14:textId="08DA37BD" w:rsidR="00290EF9" w:rsidRPr="006D1B77" w:rsidRDefault="00290EF9" w:rsidP="006D1B77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</w:rPr>
      </w:pPr>
      <w:r w:rsidRPr="006D1B77">
        <w:rPr>
          <w:rFonts w:asciiTheme="majorHAnsi" w:hAnsiTheme="majorHAnsi" w:cstheme="majorHAnsi"/>
        </w:rPr>
        <w:t>Wypełniając dane w formularzu, Darczyńca akceptuje Regulamin</w:t>
      </w:r>
      <w:ins w:id="16" w:author="Kancelaria Barta Świerczek" w:date="2025-03-27T14:06:00Z" w16du:dateUtc="2025-03-27T13:06:00Z">
        <w:r w:rsidR="00671588">
          <w:rPr>
            <w:rFonts w:asciiTheme="majorHAnsi" w:hAnsiTheme="majorHAnsi" w:cstheme="majorHAnsi"/>
          </w:rPr>
          <w:t>.</w:t>
        </w:r>
      </w:ins>
      <w:del w:id="17" w:author="Kancelaria Barta Świerczek" w:date="2025-03-27T14:06:00Z" w16du:dateUtc="2025-03-27T13:06:00Z">
        <w:r w:rsidRPr="006D1B77" w:rsidDel="00671588">
          <w:rPr>
            <w:rFonts w:asciiTheme="majorHAnsi" w:hAnsiTheme="majorHAnsi" w:cstheme="majorHAnsi"/>
          </w:rPr>
          <w:delText xml:space="preserve"> oraz wyraża zgodę na przetwarzanie danych osobowych przez </w:delText>
        </w:r>
        <w:r w:rsidR="000271E3" w:rsidRPr="006D1B77" w:rsidDel="00671588">
          <w:rPr>
            <w:rFonts w:asciiTheme="majorHAnsi" w:hAnsiTheme="majorHAnsi" w:cstheme="majorHAnsi"/>
          </w:rPr>
          <w:delText>Fundację</w:delText>
        </w:r>
        <w:r w:rsidRPr="006D1B77" w:rsidDel="00671588">
          <w:rPr>
            <w:rFonts w:asciiTheme="majorHAnsi" w:hAnsiTheme="majorHAnsi" w:cstheme="majorHAnsi"/>
          </w:rPr>
          <w:delText>, zgodnie z warunkami Regulaminu i w celach w nim określonych.</w:delText>
        </w:r>
      </w:del>
    </w:p>
    <w:p w14:paraId="51240331" w14:textId="5D36685A" w:rsidR="00290EF9" w:rsidRPr="006D1B77" w:rsidRDefault="00290EF9" w:rsidP="006D1B77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</w:rPr>
      </w:pPr>
      <w:r w:rsidRPr="006D1B77">
        <w:rPr>
          <w:rFonts w:asciiTheme="majorHAnsi" w:hAnsiTheme="majorHAnsi" w:cstheme="majorHAnsi"/>
        </w:rPr>
        <w:t>Administratorem danych osobowych</w:t>
      </w:r>
      <w:ins w:id="18" w:author="Kancelaria Barta Świerczek" w:date="2025-03-27T14:40:00Z" w16du:dateUtc="2025-03-27T13:40:00Z">
        <w:r w:rsidR="000627A2">
          <w:rPr>
            <w:rFonts w:asciiTheme="majorHAnsi" w:hAnsiTheme="majorHAnsi" w:cstheme="majorHAnsi"/>
          </w:rPr>
          <w:t xml:space="preserve"> w rozumieniu </w:t>
        </w:r>
      </w:ins>
      <w:ins w:id="19" w:author="Kancelaria Barta Świerczek" w:date="2025-03-27T14:41:00Z" w16du:dateUtc="2025-03-27T13:41:00Z">
        <w:r w:rsidR="000627A2" w:rsidRPr="000627A2">
          <w:rPr>
            <w:rFonts w:asciiTheme="majorHAnsi" w:hAnsiTheme="majorHAnsi" w:cstheme="majorHAnsi"/>
          </w:rPr>
          <w:t>Rozporządzenia Parlamentu Europejskiego i Rady (UE) 2016/679 z dnia 27.04.2016</w:t>
        </w:r>
        <w:r w:rsidR="000627A2">
          <w:rPr>
            <w:rFonts w:asciiTheme="majorHAnsi" w:hAnsiTheme="majorHAnsi" w:cstheme="majorHAnsi"/>
          </w:rPr>
          <w:t xml:space="preserve"> </w:t>
        </w:r>
        <w:r w:rsidR="000627A2" w:rsidRPr="000627A2">
          <w:rPr>
            <w:rFonts w:asciiTheme="majorHAnsi" w:hAnsiTheme="majorHAnsi" w:cstheme="majorHAnsi"/>
          </w:rPr>
          <w:t>r</w:t>
        </w:r>
        <w:r w:rsidR="000627A2">
          <w:rPr>
            <w:rFonts w:asciiTheme="majorHAnsi" w:hAnsiTheme="majorHAnsi" w:cstheme="majorHAnsi"/>
          </w:rPr>
          <w:t>. – Ogólne rozporządzenie o ochronie danych (RODO)</w:t>
        </w:r>
      </w:ins>
      <w:r w:rsidRPr="006D1B77">
        <w:rPr>
          <w:rFonts w:asciiTheme="majorHAnsi" w:hAnsiTheme="majorHAnsi" w:cstheme="majorHAnsi"/>
        </w:rPr>
        <w:t xml:space="preserve"> jest </w:t>
      </w:r>
      <w:ins w:id="20" w:author="Kancelaria Barta Świerczek" w:date="2025-03-27T14:40:00Z" w16du:dateUtc="2025-03-27T13:40:00Z">
        <w:r w:rsidR="000627A2" w:rsidRPr="000627A2">
          <w:rPr>
            <w:rFonts w:asciiTheme="majorHAnsi" w:hAnsiTheme="majorHAnsi" w:cstheme="majorHAnsi"/>
          </w:rPr>
          <w:t xml:space="preserve">Fundacja „Okno Nadziei” z siedzibą w Dobczycach przy ul. Mostowa 17 A, </w:t>
        </w:r>
        <w:r w:rsidR="000627A2">
          <w:rPr>
            <w:rFonts w:asciiTheme="majorHAnsi" w:hAnsiTheme="majorHAnsi" w:cstheme="majorHAnsi"/>
          </w:rPr>
          <w:t>KRS:</w:t>
        </w:r>
        <w:r w:rsidR="000627A2" w:rsidRPr="000627A2">
          <w:rPr>
            <w:rFonts w:asciiTheme="majorHAnsi" w:hAnsiTheme="majorHAnsi" w:cstheme="majorHAnsi"/>
          </w:rPr>
          <w:t>0000718773</w:t>
        </w:r>
      </w:ins>
      <w:ins w:id="21" w:author="Kancelaria Barta Świerczek" w:date="2025-03-27T14:42:00Z" w16du:dateUtc="2025-03-27T13:42:00Z">
        <w:r w:rsidR="000627A2">
          <w:rPr>
            <w:rFonts w:asciiTheme="majorHAnsi" w:hAnsiTheme="majorHAnsi" w:cstheme="majorHAnsi"/>
          </w:rPr>
          <w:t xml:space="preserve"> (dalej jako „Administrator”)</w:t>
        </w:r>
      </w:ins>
      <w:ins w:id="22" w:author="Kancelaria Barta Świerczek" w:date="2025-03-27T14:41:00Z" w16du:dateUtc="2025-03-27T13:41:00Z">
        <w:r w:rsidR="000627A2">
          <w:rPr>
            <w:rFonts w:asciiTheme="majorHAnsi" w:hAnsiTheme="majorHAnsi" w:cstheme="majorHAnsi"/>
          </w:rPr>
          <w:t>.</w:t>
        </w:r>
      </w:ins>
      <w:del w:id="23" w:author="Kancelaria Barta Świerczek" w:date="2025-03-27T14:40:00Z" w16du:dateUtc="2025-03-27T13:40:00Z">
        <w:r w:rsidR="002A78F7" w:rsidRPr="006D1B77" w:rsidDel="000627A2">
          <w:rPr>
            <w:rFonts w:asciiTheme="majorHAnsi" w:hAnsiTheme="majorHAnsi" w:cstheme="majorHAnsi"/>
          </w:rPr>
          <w:delText>Fundacja Okno Nadziei zgodnie z ogólnym rozporządzeniem o Ochronie Danych Osobowych z dnia 27 kwietnia 2016 r. oraz ustawą oświadczeniu usług drogą elektroniczną</w:delText>
        </w:r>
        <w:r w:rsidRPr="006D1B77" w:rsidDel="000627A2">
          <w:rPr>
            <w:rFonts w:asciiTheme="majorHAnsi" w:hAnsiTheme="majorHAnsi" w:cstheme="majorHAnsi"/>
          </w:rPr>
          <w:delText>, zwane dalej „Administratorem”, dane powyżej</w:delText>
        </w:r>
      </w:del>
      <w:r w:rsidRPr="006D1B77">
        <w:rPr>
          <w:rFonts w:asciiTheme="majorHAnsi" w:hAnsiTheme="majorHAnsi" w:cstheme="majorHAnsi"/>
        </w:rPr>
        <w:t>.</w:t>
      </w:r>
    </w:p>
    <w:p w14:paraId="171A8ACB" w14:textId="77777777" w:rsidR="000627A2" w:rsidRDefault="000627A2" w:rsidP="000627A2">
      <w:pPr>
        <w:pStyle w:val="Akapitzlist"/>
        <w:numPr>
          <w:ilvl w:val="0"/>
          <w:numId w:val="1"/>
        </w:numPr>
        <w:ind w:left="426" w:hanging="426"/>
        <w:jc w:val="both"/>
        <w:rPr>
          <w:ins w:id="24" w:author="Kancelaria Barta Świerczek" w:date="2025-03-27T14:41:00Z" w16du:dateUtc="2025-03-27T13:41:00Z"/>
          <w:rFonts w:asciiTheme="majorHAnsi" w:hAnsiTheme="majorHAnsi" w:cstheme="majorHAnsi"/>
        </w:rPr>
      </w:pPr>
      <w:moveToRangeStart w:id="25" w:author="Kancelaria Barta Świerczek" w:date="2025-03-27T14:41:00Z" w:name="move193978899"/>
      <w:moveTo w:id="26" w:author="Kancelaria Barta Świerczek" w:date="2025-03-27T14:41:00Z" w16du:dateUtc="2025-03-27T13:41:00Z">
        <w:r w:rsidRPr="006D1B77">
          <w:rPr>
            <w:rFonts w:asciiTheme="majorHAnsi" w:hAnsiTheme="majorHAnsi" w:cstheme="majorHAnsi"/>
          </w:rPr>
          <w:t xml:space="preserve">Dane </w:t>
        </w:r>
      </w:moveTo>
      <w:ins w:id="27" w:author="Kancelaria Barta Świerczek" w:date="2025-03-27T14:41:00Z" w16du:dateUtc="2025-03-27T13:41:00Z">
        <w:r>
          <w:rPr>
            <w:rFonts w:asciiTheme="majorHAnsi" w:hAnsiTheme="majorHAnsi" w:cstheme="majorHAnsi"/>
          </w:rPr>
          <w:t xml:space="preserve">osobowe </w:t>
        </w:r>
      </w:ins>
      <w:moveTo w:id="28" w:author="Kancelaria Barta Świerczek" w:date="2025-03-27T14:41:00Z" w16du:dateUtc="2025-03-27T13:41:00Z">
        <w:r w:rsidRPr="006D1B77">
          <w:rPr>
            <w:rFonts w:asciiTheme="majorHAnsi" w:hAnsiTheme="majorHAnsi" w:cstheme="majorHAnsi"/>
          </w:rPr>
          <w:t>będą przetwarzane w celu</w:t>
        </w:r>
      </w:moveTo>
      <w:ins w:id="29" w:author="Kancelaria Barta Świerczek" w:date="2025-03-27T14:41:00Z" w16du:dateUtc="2025-03-27T13:41:00Z">
        <w:r>
          <w:rPr>
            <w:rFonts w:asciiTheme="majorHAnsi" w:hAnsiTheme="majorHAnsi" w:cstheme="majorHAnsi"/>
          </w:rPr>
          <w:t>:</w:t>
        </w:r>
      </w:ins>
    </w:p>
    <w:p w14:paraId="533E0D78" w14:textId="69B6AFB7" w:rsidR="003D4D54" w:rsidRDefault="000627A2" w:rsidP="000627A2">
      <w:pPr>
        <w:pStyle w:val="Akapitzlist"/>
        <w:numPr>
          <w:ilvl w:val="1"/>
          <w:numId w:val="1"/>
        </w:numPr>
        <w:jc w:val="both"/>
        <w:rPr>
          <w:ins w:id="30" w:author="Kancelaria Barta Świerczek" w:date="2025-03-27T14:43:00Z" w16du:dateUtc="2025-03-27T13:43:00Z"/>
          <w:rFonts w:asciiTheme="majorHAnsi" w:hAnsiTheme="majorHAnsi" w:cstheme="majorHAnsi"/>
        </w:rPr>
      </w:pPr>
      <w:moveTo w:id="31" w:author="Kancelaria Barta Świerczek" w:date="2025-03-27T14:41:00Z" w16du:dateUtc="2025-03-27T13:41:00Z">
        <w:r w:rsidRPr="006D1B77">
          <w:rPr>
            <w:rFonts w:asciiTheme="majorHAnsi" w:hAnsiTheme="majorHAnsi" w:cstheme="majorHAnsi"/>
          </w:rPr>
          <w:lastRenderedPageBreak/>
          <w:t xml:space="preserve"> zawarcia i wykonywania umowy darowizny zawartej z Administratorem </w:t>
        </w:r>
      </w:moveTo>
      <w:ins w:id="32" w:author="Kancelaria Barta Świerczek" w:date="2025-03-27T14:42:00Z" w16du:dateUtc="2025-03-27T13:42:00Z">
        <w:r w:rsidR="003D4D54">
          <w:rPr>
            <w:rFonts w:asciiTheme="majorHAnsi" w:hAnsiTheme="majorHAnsi" w:cstheme="majorHAnsi"/>
          </w:rPr>
          <w:t xml:space="preserve"> na podstawie art. 6 ust. 1 lit. b RODO </w:t>
        </w:r>
      </w:ins>
      <w:ins w:id="33" w:author="Kancelaria Barta Świerczek" w:date="2025-03-27T14:43:00Z" w16du:dateUtc="2025-03-27T13:43:00Z">
        <w:r w:rsidR="003D4D54">
          <w:rPr>
            <w:rFonts w:asciiTheme="majorHAnsi" w:hAnsiTheme="majorHAnsi" w:cstheme="majorHAnsi"/>
          </w:rPr>
          <w:t xml:space="preserve">(w przypadku dokonywania darowizny w imieniu własnym podmiotu danych) </w:t>
        </w:r>
      </w:ins>
      <w:ins w:id="34" w:author="Kancelaria Barta Świerczek" w:date="2025-03-27T14:42:00Z" w16du:dateUtc="2025-03-27T13:42:00Z">
        <w:r w:rsidR="003D4D54">
          <w:rPr>
            <w:rFonts w:asciiTheme="majorHAnsi" w:hAnsiTheme="majorHAnsi" w:cstheme="majorHAnsi"/>
          </w:rPr>
          <w:t xml:space="preserve">– dane będą przetwarzane przez czas </w:t>
        </w:r>
      </w:ins>
      <w:ins w:id="35" w:author="Kancelaria Barta Świerczek" w:date="2025-03-27T14:43:00Z" w16du:dateUtc="2025-03-27T13:43:00Z">
        <w:r w:rsidR="003D4D54">
          <w:rPr>
            <w:rFonts w:asciiTheme="majorHAnsi" w:hAnsiTheme="majorHAnsi" w:cstheme="majorHAnsi"/>
          </w:rPr>
          <w:t>niezbędny do zawarcia i wykonania umowy darowizny,</w:t>
        </w:r>
      </w:ins>
    </w:p>
    <w:p w14:paraId="0863E820" w14:textId="77777777" w:rsidR="003D4D54" w:rsidRDefault="003D4D54" w:rsidP="000627A2">
      <w:pPr>
        <w:pStyle w:val="Akapitzlist"/>
        <w:numPr>
          <w:ilvl w:val="1"/>
          <w:numId w:val="1"/>
        </w:numPr>
        <w:jc w:val="both"/>
        <w:rPr>
          <w:ins w:id="36" w:author="Kancelaria Barta Świerczek" w:date="2025-03-27T14:45:00Z" w16du:dateUtc="2025-03-27T13:45:00Z"/>
          <w:rFonts w:asciiTheme="majorHAnsi" w:hAnsiTheme="majorHAnsi" w:cstheme="majorHAnsi"/>
        </w:rPr>
      </w:pPr>
      <w:ins w:id="37" w:author="Kancelaria Barta Świerczek" w:date="2025-03-27T14:43:00Z" w16du:dateUtc="2025-03-27T13:43:00Z">
        <w:r w:rsidRPr="006D1B77">
          <w:rPr>
            <w:rFonts w:asciiTheme="majorHAnsi" w:hAnsiTheme="majorHAnsi" w:cstheme="majorHAnsi"/>
          </w:rPr>
          <w:t xml:space="preserve">zawarcia i wykonywania umowy darowizny zawartej z Administratorem </w:t>
        </w:r>
        <w:r>
          <w:rPr>
            <w:rFonts w:asciiTheme="majorHAnsi" w:hAnsiTheme="majorHAnsi" w:cstheme="majorHAnsi"/>
          </w:rPr>
          <w:t xml:space="preserve">na podstawie art. 6 ust. 1 lit. </w:t>
        </w:r>
      </w:ins>
      <w:ins w:id="38" w:author="Kancelaria Barta Świerczek" w:date="2025-03-27T14:44:00Z" w16du:dateUtc="2025-03-27T13:44:00Z">
        <w:r>
          <w:rPr>
            <w:rFonts w:asciiTheme="majorHAnsi" w:hAnsiTheme="majorHAnsi" w:cstheme="majorHAnsi"/>
          </w:rPr>
          <w:t>f</w:t>
        </w:r>
      </w:ins>
      <w:ins w:id="39" w:author="Kancelaria Barta Świerczek" w:date="2025-03-27T14:43:00Z" w16du:dateUtc="2025-03-27T13:43:00Z">
        <w:r>
          <w:rPr>
            <w:rFonts w:asciiTheme="majorHAnsi" w:hAnsiTheme="majorHAnsi" w:cstheme="majorHAnsi"/>
          </w:rPr>
          <w:t xml:space="preserve"> RODO </w:t>
        </w:r>
      </w:ins>
      <w:ins w:id="40" w:author="Kancelaria Barta Świerczek" w:date="2025-03-27T14:45:00Z" w16du:dateUtc="2025-03-27T13:45:00Z">
        <w:r>
          <w:rPr>
            <w:rFonts w:asciiTheme="majorHAnsi" w:hAnsiTheme="majorHAnsi" w:cstheme="majorHAnsi"/>
          </w:rPr>
          <w:t xml:space="preserve"> - czyli prawnie uzasadnionego interesu administratora </w:t>
        </w:r>
      </w:ins>
      <w:ins w:id="41" w:author="Kancelaria Barta Świerczek" w:date="2025-03-27T14:43:00Z" w16du:dateUtc="2025-03-27T13:43:00Z">
        <w:r>
          <w:rPr>
            <w:rFonts w:asciiTheme="majorHAnsi" w:hAnsiTheme="majorHAnsi" w:cstheme="majorHAnsi"/>
          </w:rPr>
          <w:t xml:space="preserve">(w przypadku </w:t>
        </w:r>
      </w:ins>
      <w:ins w:id="42" w:author="Kancelaria Barta Świerczek" w:date="2025-03-27T14:44:00Z" w16du:dateUtc="2025-03-27T13:44:00Z">
        <w:r>
          <w:rPr>
            <w:rFonts w:asciiTheme="majorHAnsi" w:hAnsiTheme="majorHAnsi" w:cstheme="majorHAnsi"/>
          </w:rPr>
          <w:t>gdy darczyńcą jest inny podmiot, w imieniu którego działa podmiot danych</w:t>
        </w:r>
      </w:ins>
      <w:ins w:id="43" w:author="Kancelaria Barta Świerczek" w:date="2025-03-27T14:43:00Z" w16du:dateUtc="2025-03-27T13:43:00Z">
        <w:r>
          <w:rPr>
            <w:rFonts w:asciiTheme="majorHAnsi" w:hAnsiTheme="majorHAnsi" w:cstheme="majorHAnsi"/>
          </w:rPr>
          <w:t>) – dane będą przetwarzane przez czas niezbędny do zawarcia i wykonania umowy darowizny</w:t>
        </w:r>
      </w:ins>
      <w:ins w:id="44" w:author="Kancelaria Barta Świerczek" w:date="2025-03-27T14:45:00Z" w16du:dateUtc="2025-03-27T13:45:00Z">
        <w:r>
          <w:rPr>
            <w:rFonts w:asciiTheme="majorHAnsi" w:hAnsiTheme="majorHAnsi" w:cstheme="majorHAnsi"/>
          </w:rPr>
          <w:t>;</w:t>
        </w:r>
      </w:ins>
    </w:p>
    <w:p w14:paraId="6A9BBF25" w14:textId="13617EF9" w:rsidR="003D4D54" w:rsidRDefault="003D4D54" w:rsidP="003D4D54">
      <w:pPr>
        <w:pStyle w:val="Akapitzlist"/>
        <w:numPr>
          <w:ilvl w:val="1"/>
          <w:numId w:val="1"/>
        </w:numPr>
        <w:jc w:val="both"/>
        <w:rPr>
          <w:ins w:id="45" w:author="Kancelaria Barta Świerczek" w:date="2025-03-27T14:53:00Z" w16du:dateUtc="2025-03-27T13:53:00Z"/>
          <w:rFonts w:asciiTheme="majorHAnsi" w:hAnsiTheme="majorHAnsi" w:cstheme="majorHAnsi"/>
        </w:rPr>
      </w:pPr>
      <w:ins w:id="46" w:author="Kancelaria Barta Świerczek" w:date="2025-03-27T14:50:00Z" w16du:dateUtc="2025-03-27T13:50:00Z">
        <w:r w:rsidRPr="003D4D54">
          <w:rPr>
            <w:rFonts w:asciiTheme="majorHAnsi" w:hAnsiTheme="majorHAnsi" w:cstheme="majorHAnsi"/>
          </w:rPr>
          <w:t>wykonywania przez Administratora obowiązków prawnych w zakresie rozliczenia umowy darowizny pod względem wymogów podatkowych oraz na potrzeby prowadzenia ksiąg rachunkowych i dokumentacji podatkowej</w:t>
        </w:r>
      </w:ins>
      <w:ins w:id="47" w:author="Kancelaria Barta Świerczek" w:date="2025-03-27T14:51:00Z" w16du:dateUtc="2025-03-27T13:51:00Z">
        <w:r w:rsidRPr="003D4D54">
          <w:rPr>
            <w:rFonts w:asciiTheme="majorHAnsi" w:hAnsiTheme="majorHAnsi" w:cstheme="majorHAnsi"/>
          </w:rPr>
          <w:t xml:space="preserve"> – na podstawie art. 6 ust. 1 lit. c RODO w zw. z właściwymi przepisami</w:t>
        </w:r>
      </w:ins>
      <w:ins w:id="48" w:author="Kancelaria Barta Świerczek" w:date="2025-03-27T14:50:00Z" w16du:dateUtc="2025-03-27T13:50:00Z">
        <w:r w:rsidRPr="003D4D54">
          <w:rPr>
            <w:rFonts w:asciiTheme="majorHAnsi" w:hAnsiTheme="majorHAnsi" w:cstheme="majorHAnsi"/>
          </w:rPr>
          <w:t xml:space="preserve"> ustawy z dnia 29 września 1994 r. o rachunkowości i ustawy z dnia 26 lipca 1991r. o podatku dochodowym od osób fizycznych – </w:t>
        </w:r>
      </w:ins>
      <w:ins w:id="49" w:author="Kancelaria Barta Świerczek" w:date="2025-03-27T14:51:00Z" w16du:dateUtc="2025-03-27T13:51:00Z">
        <w:r w:rsidRPr="003D4D54">
          <w:rPr>
            <w:rFonts w:asciiTheme="majorHAnsi" w:hAnsiTheme="majorHAnsi" w:cstheme="majorHAnsi"/>
          </w:rPr>
          <w:t>dane osobowe przetwarzane będą przez czas określony we właściwych p</w:t>
        </w:r>
      </w:ins>
      <w:ins w:id="50" w:author="Kancelaria Barta Świerczek" w:date="2025-03-27T14:52:00Z" w16du:dateUtc="2025-03-27T13:52:00Z">
        <w:r w:rsidRPr="003D4D54">
          <w:rPr>
            <w:rFonts w:asciiTheme="majorHAnsi" w:hAnsiTheme="majorHAnsi" w:cstheme="majorHAnsi"/>
          </w:rPr>
          <w:t>rzepisach</w:t>
        </w:r>
        <w:r>
          <w:rPr>
            <w:rFonts w:asciiTheme="majorHAnsi" w:hAnsiTheme="majorHAnsi" w:cstheme="majorHAnsi"/>
          </w:rPr>
          <w:t xml:space="preserve"> prawa;</w:t>
        </w:r>
      </w:ins>
    </w:p>
    <w:p w14:paraId="0A962FF0" w14:textId="1F144F12" w:rsidR="00230E4E" w:rsidRPr="00230E4E" w:rsidDel="006F1B2D" w:rsidRDefault="00230E4E" w:rsidP="00230E4E">
      <w:pPr>
        <w:pStyle w:val="Akapitzlist"/>
        <w:numPr>
          <w:ilvl w:val="1"/>
          <w:numId w:val="1"/>
        </w:numPr>
        <w:jc w:val="both"/>
        <w:rPr>
          <w:ins w:id="51" w:author="Kancelaria Barta Świerczek" w:date="2025-03-27T14:52:00Z" w16du:dateUtc="2025-03-27T13:52:00Z"/>
          <w:del w:id="52" w:author="Agnieszka Filip-Popardowska" w:date="2025-04-18T13:22:00Z" w16du:dateUtc="2025-04-18T11:22:00Z"/>
          <w:rFonts w:asciiTheme="majorHAnsi" w:hAnsiTheme="majorHAnsi" w:cstheme="majorHAnsi"/>
        </w:rPr>
      </w:pPr>
      <w:ins w:id="53" w:author="Kancelaria Barta Świerczek" w:date="2025-03-27T14:53:00Z" w16du:dateUtc="2025-03-27T13:53:00Z">
        <w:r w:rsidRPr="00230E4E">
          <w:rPr>
            <w:rFonts w:asciiTheme="majorHAnsi" w:hAnsiTheme="majorHAnsi" w:cstheme="majorHAnsi"/>
          </w:rPr>
          <w:t xml:space="preserve">ustalenia, dochodzenia i obrony przed roszczeniami mogącymi powstać lub wyniknąć z faktu zawarcia i realizacji </w:t>
        </w:r>
      </w:ins>
      <w:ins w:id="54" w:author="Kancelaria Barta Świerczek" w:date="2025-03-27T14:54:00Z" w16du:dateUtc="2025-03-27T13:54:00Z">
        <w:r>
          <w:rPr>
            <w:rFonts w:asciiTheme="majorHAnsi" w:hAnsiTheme="majorHAnsi" w:cstheme="majorHAnsi"/>
          </w:rPr>
          <w:t>umowy darowizny</w:t>
        </w:r>
      </w:ins>
      <w:ins w:id="55" w:author="Kancelaria Barta Świerczek" w:date="2025-03-27T14:53:00Z" w16du:dateUtc="2025-03-27T13:53:00Z">
        <w:r w:rsidRPr="00230E4E">
          <w:rPr>
            <w:rFonts w:asciiTheme="majorHAnsi" w:hAnsiTheme="majorHAnsi" w:cstheme="majorHAnsi"/>
          </w:rPr>
          <w:t xml:space="preserve">, na podstawie art. 6 ust. 1 lit. f RODO – dane będą przetwarzane aż do czasu przedawnienia tych roszczeń (przewidzianego w przepisach prawa powszechnie obowiązującego). </w:t>
        </w:r>
      </w:ins>
    </w:p>
    <w:p w14:paraId="4C8D6E3C" w14:textId="20189869" w:rsidR="000627A2" w:rsidRPr="006F1B2D" w:rsidRDefault="000627A2">
      <w:pPr>
        <w:pStyle w:val="Akapitzlist"/>
        <w:numPr>
          <w:ilvl w:val="1"/>
          <w:numId w:val="1"/>
        </w:numPr>
        <w:jc w:val="both"/>
        <w:rPr>
          <w:moveTo w:id="56" w:author="Kancelaria Barta Świerczek" w:date="2025-03-27T14:41:00Z" w16du:dateUtc="2025-03-27T13:41:00Z"/>
          <w:rFonts w:asciiTheme="majorHAnsi" w:hAnsiTheme="majorHAnsi" w:cstheme="majorHAnsi"/>
          <w:rPrChange w:id="57" w:author="Agnieszka Filip-Popardowska" w:date="2025-04-18T13:22:00Z" w16du:dateUtc="2025-04-18T11:22:00Z">
            <w:rPr>
              <w:moveTo w:id="58" w:author="Kancelaria Barta Świerczek" w:date="2025-03-27T14:41:00Z" w16du:dateUtc="2025-03-27T13:41:00Z"/>
            </w:rPr>
          </w:rPrChange>
        </w:rPr>
        <w:pPrChange w:id="59" w:author="Agnieszka Filip-Popardowska" w:date="2025-04-18T13:22:00Z" w16du:dateUtc="2025-04-18T11:22:00Z">
          <w:pPr>
            <w:pStyle w:val="Akapitzlist"/>
            <w:numPr>
              <w:numId w:val="1"/>
            </w:numPr>
            <w:ind w:left="426" w:hanging="426"/>
            <w:jc w:val="both"/>
          </w:pPr>
        </w:pPrChange>
      </w:pPr>
      <w:commentRangeStart w:id="60"/>
      <w:moveTo w:id="61" w:author="Kancelaria Barta Świerczek" w:date="2025-03-27T14:41:00Z" w16du:dateUtc="2025-03-27T13:41:00Z">
        <w:del w:id="62" w:author="Kancelaria Barta Świerczek" w:date="2025-03-27T14:45:00Z" w16du:dateUtc="2025-03-27T13:45:00Z">
          <w:r w:rsidRPr="006F1B2D" w:rsidDel="003D4D54">
            <w:rPr>
              <w:rFonts w:asciiTheme="majorHAnsi" w:hAnsiTheme="majorHAnsi" w:cstheme="majorHAnsi"/>
              <w:rPrChange w:id="63" w:author="Agnieszka Filip-Popardowska" w:date="2025-04-18T13:22:00Z" w16du:dateUtc="2025-04-18T11:22:00Z">
                <w:rPr/>
              </w:rPrChange>
            </w:rPr>
            <w:delText>oraz dokonania niezbędnych rozliczeń w związku z jej zawarciem (w przypadku gdy są niezbędne), a także w celu wypełniania naszej działalności statutowej. W przypadku wyrażenia dodatkowej, dobrowolnej zgody, dane będą przetwarzane także w celu marketingowym.</w:delText>
          </w:r>
        </w:del>
      </w:moveTo>
      <w:commentRangeEnd w:id="60"/>
      <w:r w:rsidR="003D4D54">
        <w:rPr>
          <w:rStyle w:val="Odwoaniedokomentarza"/>
        </w:rPr>
        <w:commentReference w:id="60"/>
      </w:r>
    </w:p>
    <w:moveToRangeEnd w:id="25"/>
    <w:p w14:paraId="6D9B4B09" w14:textId="247A0544" w:rsidR="00290EF9" w:rsidRPr="006D1B77" w:rsidRDefault="00230E4E" w:rsidP="006D1B77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</w:rPr>
      </w:pPr>
      <w:ins w:id="64" w:author="Kancelaria Barta Świerczek" w:date="2025-03-27T14:55:00Z" w16du:dateUtc="2025-03-27T13:55:00Z">
        <w:r w:rsidRPr="00230E4E">
          <w:rPr>
            <w:rFonts w:asciiTheme="majorHAnsi" w:hAnsiTheme="majorHAnsi" w:cstheme="majorHAnsi"/>
          </w:rPr>
          <w:t>Dane osobowe mogą być przekazywane podmiotom przetwarzającym je na zlecenie Administratora, w tym: dostawcom usług informatycznych, podmiotom świadczącym usługi księgowe, prawne i doradcze, a także podmiotom uprawnionym do tego na podstawie przepisów prawa (Policja, sądy, urząd skarbowy itp.).</w:t>
        </w:r>
      </w:ins>
      <w:ins w:id="65" w:author="Kancelaria Barta Świerczek" w:date="2025-03-27T15:02:00Z" w16du:dateUtc="2025-03-27T14:02:00Z">
        <w:r w:rsidR="00D31132">
          <w:rPr>
            <w:rFonts w:asciiTheme="majorHAnsi" w:hAnsiTheme="majorHAnsi" w:cstheme="majorHAnsi"/>
          </w:rPr>
          <w:t xml:space="preserve"> </w:t>
        </w:r>
        <w:r w:rsidR="00C21F06">
          <w:rPr>
            <w:rFonts w:asciiTheme="majorHAnsi" w:hAnsiTheme="majorHAnsi" w:cstheme="majorHAnsi"/>
          </w:rPr>
          <w:t>Dane będą też udostępnione</w:t>
        </w:r>
      </w:ins>
      <w:ins w:id="66" w:author="Agnieszka Filip-Popardowska" w:date="2025-04-23T13:07:00Z" w16du:dateUtc="2025-04-23T11:07:00Z">
        <w:r w:rsidR="00A41744" w:rsidRPr="00A41744">
          <w:rPr>
            <w:rFonts w:asciiTheme="majorHAnsi" w:hAnsiTheme="majorHAnsi" w:cstheme="majorHAnsi"/>
          </w:rPr>
          <w:t xml:space="preserve"> </w:t>
        </w:r>
        <w:r w:rsidR="00A41744" w:rsidRPr="00453330">
          <w:rPr>
            <w:rFonts w:asciiTheme="majorHAnsi" w:hAnsiTheme="majorHAnsi" w:cstheme="majorHAnsi"/>
          </w:rPr>
          <w:t xml:space="preserve">Stripe </w:t>
        </w:r>
        <w:proofErr w:type="spellStart"/>
        <w:r w:rsidR="00A41744" w:rsidRPr="00453330">
          <w:rPr>
            <w:rFonts w:asciiTheme="majorHAnsi" w:hAnsiTheme="majorHAnsi" w:cstheme="majorHAnsi"/>
          </w:rPr>
          <w:t>Payments</w:t>
        </w:r>
        <w:proofErr w:type="spellEnd"/>
        <w:r w:rsidR="00A41744" w:rsidRPr="00453330">
          <w:rPr>
            <w:rFonts w:asciiTheme="majorHAnsi" w:hAnsiTheme="majorHAnsi" w:cstheme="majorHAnsi"/>
          </w:rPr>
          <w:t xml:space="preserve"> Europe Ltd. http://www.stripe.com. Adres. 1 Grand Canal </w:t>
        </w:r>
        <w:proofErr w:type="spellStart"/>
        <w:r w:rsidR="00A41744" w:rsidRPr="00453330">
          <w:rPr>
            <w:rFonts w:asciiTheme="majorHAnsi" w:hAnsiTheme="majorHAnsi" w:cstheme="majorHAnsi"/>
          </w:rPr>
          <w:t>Street</w:t>
        </w:r>
        <w:proofErr w:type="spellEnd"/>
        <w:r w:rsidR="00A41744" w:rsidRPr="00453330">
          <w:rPr>
            <w:rFonts w:asciiTheme="majorHAnsi" w:hAnsiTheme="majorHAnsi" w:cstheme="majorHAnsi"/>
          </w:rPr>
          <w:t xml:space="preserve"> Lower D02 H210 Dublin</w:t>
        </w:r>
        <w:r w:rsidR="00A41744">
          <w:rPr>
            <w:rFonts w:asciiTheme="majorHAnsi" w:hAnsiTheme="majorHAnsi" w:cstheme="majorHAnsi"/>
          </w:rPr>
          <w:t>, który</w:t>
        </w:r>
        <w:r w:rsidR="00A41744">
          <w:rPr>
            <w:rFonts w:asciiTheme="majorHAnsi" w:hAnsiTheme="majorHAnsi" w:cstheme="majorHAnsi"/>
          </w:rPr>
          <w:t xml:space="preserve"> j</w:t>
        </w:r>
      </w:ins>
      <w:ins w:id="67" w:author="Kancelaria Barta Świerczek" w:date="2025-03-27T15:02:00Z" w16du:dateUtc="2025-03-27T14:02:00Z">
        <w:del w:id="68" w:author="Agnieszka Filip-Popardowska" w:date="2025-04-04T11:42:00Z" w16du:dateUtc="2025-04-04T09:42:00Z">
          <w:r w:rsidR="00C21F06" w:rsidDel="00453330">
            <w:rPr>
              <w:rFonts w:asciiTheme="majorHAnsi" w:hAnsiTheme="majorHAnsi" w:cstheme="majorHAnsi"/>
            </w:rPr>
            <w:delText xml:space="preserve"> </w:delText>
          </w:r>
          <w:commentRangeStart w:id="69"/>
          <w:r w:rsidR="00C21F06" w:rsidDel="00453330">
            <w:rPr>
              <w:rFonts w:asciiTheme="majorHAnsi" w:hAnsiTheme="majorHAnsi" w:cstheme="majorHAnsi"/>
            </w:rPr>
            <w:delText>..</w:delText>
          </w:r>
        </w:del>
        <w:del w:id="70" w:author="Agnieszka Filip-Popardowska" w:date="2025-04-04T11:43:00Z" w16du:dateUtc="2025-04-04T09:43:00Z">
          <w:r w:rsidR="00C21F06" w:rsidDel="00453330">
            <w:rPr>
              <w:rFonts w:asciiTheme="majorHAnsi" w:hAnsiTheme="majorHAnsi" w:cstheme="majorHAnsi"/>
            </w:rPr>
            <w:delText>.</w:delText>
          </w:r>
        </w:del>
        <w:del w:id="71" w:author="Agnieszka Filip-Popardowska" w:date="2025-04-23T13:04:00Z" w16du:dateUtc="2025-04-23T11:04:00Z">
          <w:r w:rsidR="00C21F06" w:rsidDel="009F38A2">
            <w:rPr>
              <w:rFonts w:asciiTheme="majorHAnsi" w:hAnsiTheme="majorHAnsi" w:cstheme="majorHAnsi"/>
            </w:rPr>
            <w:delText xml:space="preserve">, </w:delText>
          </w:r>
        </w:del>
      </w:ins>
      <w:commentRangeEnd w:id="69"/>
      <w:ins w:id="72" w:author="Kancelaria Barta Świerczek" w:date="2025-03-27T15:03:00Z" w16du:dateUtc="2025-03-27T14:03:00Z">
        <w:del w:id="73" w:author="Agnieszka Filip-Popardowska" w:date="2025-04-23T13:04:00Z" w16du:dateUtc="2025-04-23T11:04:00Z">
          <w:r w:rsidR="00C21F06" w:rsidDel="009F38A2">
            <w:rPr>
              <w:rStyle w:val="Odwoaniedokomentarza"/>
            </w:rPr>
            <w:commentReference w:id="69"/>
          </w:r>
        </w:del>
      </w:ins>
      <w:ins w:id="74" w:author="Kancelaria Barta Świerczek" w:date="2025-03-27T15:02:00Z" w16du:dateUtc="2025-03-27T14:02:00Z">
        <w:del w:id="75" w:author="Agnieszka Filip-Popardowska" w:date="2025-04-23T13:04:00Z" w16du:dateUtc="2025-04-23T11:04:00Z">
          <w:r w:rsidR="00C21F06" w:rsidDel="009F38A2">
            <w:rPr>
              <w:rFonts w:asciiTheme="majorHAnsi" w:hAnsiTheme="majorHAnsi" w:cstheme="majorHAnsi"/>
            </w:rPr>
            <w:delText>k</w:delText>
          </w:r>
        </w:del>
        <w:del w:id="76" w:author="Agnieszka Filip-Popardowska" w:date="2025-04-23T13:07:00Z" w16du:dateUtc="2025-04-23T11:07:00Z">
          <w:r w:rsidR="00C21F06" w:rsidDel="00A41744">
            <w:rPr>
              <w:rFonts w:asciiTheme="majorHAnsi" w:hAnsiTheme="majorHAnsi" w:cstheme="majorHAnsi"/>
            </w:rPr>
            <w:delText>tóry j</w:delText>
          </w:r>
        </w:del>
        <w:r w:rsidR="00C21F06">
          <w:rPr>
            <w:rFonts w:asciiTheme="majorHAnsi" w:hAnsiTheme="majorHAnsi" w:cstheme="majorHAnsi"/>
          </w:rPr>
          <w:t xml:space="preserve">est operatorem płatności, jako </w:t>
        </w:r>
      </w:ins>
      <w:ins w:id="77" w:author="Kancelaria Barta Świerczek" w:date="2025-03-27T15:03:00Z" w16du:dateUtc="2025-03-27T14:03:00Z">
        <w:r w:rsidR="00C21F06">
          <w:rPr>
            <w:rFonts w:asciiTheme="majorHAnsi" w:hAnsiTheme="majorHAnsi" w:cstheme="majorHAnsi"/>
          </w:rPr>
          <w:t>odrębnemu administratorowi danych osobowych. Informacje o przetwarzaniu danych przez</w:t>
        </w:r>
      </w:ins>
      <w:ins w:id="78" w:author="Agnieszka Filip-Popardowska" w:date="2025-04-04T11:43:00Z" w16du:dateUtc="2025-04-04T09:43:00Z">
        <w:r w:rsidR="00453330">
          <w:rPr>
            <w:rFonts w:asciiTheme="majorHAnsi" w:hAnsiTheme="majorHAnsi" w:cstheme="majorHAnsi"/>
          </w:rPr>
          <w:t xml:space="preserve"> </w:t>
        </w:r>
        <w:r w:rsidR="00453330" w:rsidRPr="00453330">
          <w:rPr>
            <w:rFonts w:asciiTheme="majorHAnsi" w:hAnsiTheme="majorHAnsi" w:cstheme="majorHAnsi"/>
          </w:rPr>
          <w:t xml:space="preserve">Stripe </w:t>
        </w:r>
        <w:proofErr w:type="spellStart"/>
        <w:r w:rsidR="00453330" w:rsidRPr="00453330">
          <w:rPr>
            <w:rFonts w:asciiTheme="majorHAnsi" w:hAnsiTheme="majorHAnsi" w:cstheme="majorHAnsi"/>
          </w:rPr>
          <w:t>Payments</w:t>
        </w:r>
        <w:proofErr w:type="spellEnd"/>
        <w:r w:rsidR="00453330" w:rsidRPr="00453330">
          <w:rPr>
            <w:rFonts w:asciiTheme="majorHAnsi" w:hAnsiTheme="majorHAnsi" w:cstheme="majorHAnsi"/>
          </w:rPr>
          <w:t xml:space="preserve"> Europe Ltd. http://www.stripe.com. Adres. 1 Grand Canal </w:t>
        </w:r>
        <w:proofErr w:type="spellStart"/>
        <w:r w:rsidR="00453330" w:rsidRPr="00453330">
          <w:rPr>
            <w:rFonts w:asciiTheme="majorHAnsi" w:hAnsiTheme="majorHAnsi" w:cstheme="majorHAnsi"/>
          </w:rPr>
          <w:t>Street</w:t>
        </w:r>
        <w:proofErr w:type="spellEnd"/>
        <w:r w:rsidR="00453330" w:rsidRPr="00453330">
          <w:rPr>
            <w:rFonts w:asciiTheme="majorHAnsi" w:hAnsiTheme="majorHAnsi" w:cstheme="majorHAnsi"/>
          </w:rPr>
          <w:t xml:space="preserve"> Lower D02 H210 Dublin. </w:t>
        </w:r>
      </w:ins>
      <w:ins w:id="79" w:author="Kancelaria Barta Świerczek" w:date="2025-03-27T15:03:00Z" w16du:dateUtc="2025-03-27T14:03:00Z">
        <w:del w:id="80" w:author="Agnieszka Filip-Popardowska" w:date="2025-04-04T11:43:00Z" w16du:dateUtc="2025-04-04T09:43:00Z">
          <w:r w:rsidR="00C21F06" w:rsidDel="00453330">
            <w:rPr>
              <w:rFonts w:asciiTheme="majorHAnsi" w:hAnsiTheme="majorHAnsi" w:cstheme="majorHAnsi"/>
            </w:rPr>
            <w:delText xml:space="preserve"> </w:delText>
          </w:r>
          <w:commentRangeStart w:id="81"/>
          <w:r w:rsidR="00C21F06" w:rsidDel="00453330">
            <w:rPr>
              <w:rFonts w:asciiTheme="majorHAnsi" w:hAnsiTheme="majorHAnsi" w:cstheme="majorHAnsi"/>
            </w:rPr>
            <w:delText>...</w:delText>
          </w:r>
          <w:commentRangeEnd w:id="81"/>
          <w:r w:rsidR="00C21F06" w:rsidDel="00453330">
            <w:rPr>
              <w:rStyle w:val="Odwoaniedokomentarza"/>
            </w:rPr>
            <w:commentReference w:id="81"/>
          </w:r>
          <w:r w:rsidR="00C21F06" w:rsidDel="00453330">
            <w:rPr>
              <w:rFonts w:asciiTheme="majorHAnsi" w:hAnsiTheme="majorHAnsi" w:cstheme="majorHAnsi"/>
            </w:rPr>
            <w:delText xml:space="preserve"> </w:delText>
          </w:r>
        </w:del>
        <w:r w:rsidR="00C21F06">
          <w:rPr>
            <w:rFonts w:asciiTheme="majorHAnsi" w:hAnsiTheme="majorHAnsi" w:cstheme="majorHAnsi"/>
          </w:rPr>
          <w:t>można znaleźć tutaj:</w:t>
        </w:r>
      </w:ins>
      <w:ins w:id="82" w:author="Agnieszka Filip-Popardowska" w:date="2025-04-04T11:38:00Z" w16du:dateUtc="2025-04-04T09:38:00Z">
        <w:r w:rsidR="00453330" w:rsidRPr="00453330">
          <w:t xml:space="preserve"> </w:t>
        </w:r>
        <w:r w:rsidR="00453330" w:rsidRPr="00453330">
          <w:rPr>
            <w:rFonts w:asciiTheme="majorHAnsi" w:hAnsiTheme="majorHAnsi" w:cstheme="majorHAnsi"/>
          </w:rPr>
          <w:t>https://stripe.com/en-pl/privacy</w:t>
        </w:r>
      </w:ins>
      <w:ins w:id="83" w:author="Kancelaria Barta Świerczek" w:date="2025-03-27T15:03:00Z" w16du:dateUtc="2025-03-27T14:03:00Z">
        <w:del w:id="84" w:author="Agnieszka Filip-Popardowska" w:date="2025-04-04T11:38:00Z" w16du:dateUtc="2025-04-04T09:38:00Z">
          <w:r w:rsidR="00C21F06" w:rsidDel="00453330">
            <w:rPr>
              <w:rFonts w:asciiTheme="majorHAnsi" w:hAnsiTheme="majorHAnsi" w:cstheme="majorHAnsi"/>
            </w:rPr>
            <w:delText xml:space="preserve"> </w:delText>
          </w:r>
          <w:commentRangeStart w:id="85"/>
          <w:r w:rsidR="00C21F06" w:rsidDel="00453330">
            <w:rPr>
              <w:rFonts w:asciiTheme="majorHAnsi" w:hAnsiTheme="majorHAnsi" w:cstheme="majorHAnsi"/>
            </w:rPr>
            <w:delText>...</w:delText>
          </w:r>
          <w:commentRangeEnd w:id="85"/>
          <w:r w:rsidR="00C21F06" w:rsidDel="00453330">
            <w:rPr>
              <w:rStyle w:val="Odwoaniedokomentarza"/>
            </w:rPr>
            <w:commentReference w:id="85"/>
          </w:r>
        </w:del>
      </w:ins>
      <w:del w:id="86" w:author="Agnieszka Filip-Popardowska" w:date="2025-04-04T11:38:00Z" w16du:dateUtc="2025-04-04T09:38:00Z">
        <w:r w:rsidR="00290EF9" w:rsidRPr="006D1B77" w:rsidDel="00453330">
          <w:rPr>
            <w:rFonts w:asciiTheme="majorHAnsi" w:hAnsiTheme="majorHAnsi" w:cstheme="majorHAnsi"/>
          </w:rPr>
          <w:delText>Odbiorcami danych osobowych są podmioty, które na podstawie umów powierzenia przetwarzania danych osobowych świadczą usługi: obsługi płatności, informatyczne, mailingowe i księgowe.</w:delText>
        </w:r>
      </w:del>
    </w:p>
    <w:p w14:paraId="799A891C" w14:textId="6B58A633" w:rsidR="00290EF9" w:rsidRDefault="00290EF9" w:rsidP="006D1B77">
      <w:pPr>
        <w:pStyle w:val="Akapitzlist"/>
        <w:numPr>
          <w:ilvl w:val="0"/>
          <w:numId w:val="1"/>
        </w:numPr>
        <w:ind w:left="426" w:hanging="426"/>
        <w:jc w:val="both"/>
        <w:rPr>
          <w:ins w:id="87" w:author="Kancelaria Barta Świerczek" w:date="2025-03-27T15:01:00Z" w16du:dateUtc="2025-03-27T14:01:00Z"/>
          <w:rFonts w:asciiTheme="majorHAnsi" w:hAnsiTheme="majorHAnsi" w:cstheme="majorHAnsi"/>
        </w:rPr>
      </w:pPr>
      <w:r w:rsidRPr="006D1B77">
        <w:rPr>
          <w:rFonts w:asciiTheme="majorHAnsi" w:hAnsiTheme="majorHAnsi" w:cstheme="majorHAnsi"/>
        </w:rPr>
        <w:t xml:space="preserve">Darczyńcy przysługuje prawo dostępu do danych, ich </w:t>
      </w:r>
      <w:del w:id="88" w:author="Kancelaria Barta Świerczek" w:date="2025-03-27T14:59:00Z" w16du:dateUtc="2025-03-27T13:59:00Z">
        <w:r w:rsidRPr="006D1B77" w:rsidDel="00230E4E">
          <w:rPr>
            <w:rFonts w:asciiTheme="majorHAnsi" w:hAnsiTheme="majorHAnsi" w:cstheme="majorHAnsi"/>
          </w:rPr>
          <w:delText>poprawiania</w:delText>
        </w:r>
      </w:del>
      <w:ins w:id="89" w:author="Kancelaria Barta Świerczek" w:date="2025-03-27T14:59:00Z" w16du:dateUtc="2025-03-27T13:59:00Z">
        <w:r w:rsidR="00230E4E">
          <w:rPr>
            <w:rFonts w:asciiTheme="majorHAnsi" w:hAnsiTheme="majorHAnsi" w:cstheme="majorHAnsi"/>
          </w:rPr>
          <w:t>sprostowani</w:t>
        </w:r>
      </w:ins>
      <w:ins w:id="90" w:author="Kancelaria Barta Świerczek" w:date="2025-03-27T15:00:00Z" w16du:dateUtc="2025-03-27T14:00:00Z">
        <w:r w:rsidR="00230E4E">
          <w:rPr>
            <w:rFonts w:asciiTheme="majorHAnsi" w:hAnsiTheme="majorHAnsi" w:cstheme="majorHAnsi"/>
          </w:rPr>
          <w:t>a</w:t>
        </w:r>
      </w:ins>
      <w:r w:rsidRPr="006D1B77">
        <w:rPr>
          <w:rFonts w:asciiTheme="majorHAnsi" w:hAnsiTheme="majorHAnsi" w:cstheme="majorHAnsi"/>
        </w:rPr>
        <w:t>, żądania ich usunięcia,</w:t>
      </w:r>
      <w:ins w:id="91" w:author="Kancelaria Barta Świerczek" w:date="2025-03-27T15:01:00Z" w16du:dateUtc="2025-03-27T14:01:00Z">
        <w:r w:rsidR="00230E4E">
          <w:rPr>
            <w:rFonts w:asciiTheme="majorHAnsi" w:hAnsiTheme="majorHAnsi" w:cstheme="majorHAnsi"/>
          </w:rPr>
          <w:t xml:space="preserve"> prawo do ich przenoszenia,</w:t>
        </w:r>
      </w:ins>
      <w:r w:rsidRPr="006D1B77">
        <w:rPr>
          <w:rFonts w:asciiTheme="majorHAnsi" w:hAnsiTheme="majorHAnsi" w:cstheme="majorHAnsi"/>
        </w:rPr>
        <w:t xml:space="preserve"> a także prawo ograniczenia przetwarzania, wniesienia sprzeciwu co do przetwarzania danych osobowych i prawo wniesienia skargi do organu nadzorczego, jeżeli dane są przetwarzane niezgodnie z </w:t>
      </w:r>
      <w:del w:id="92" w:author="Kancelaria Barta Świerczek" w:date="2025-03-27T15:01:00Z" w16du:dateUtc="2025-03-27T14:01:00Z">
        <w:r w:rsidRPr="006D1B77" w:rsidDel="00230E4E">
          <w:rPr>
            <w:rFonts w:asciiTheme="majorHAnsi" w:hAnsiTheme="majorHAnsi" w:cstheme="majorHAnsi"/>
          </w:rPr>
          <w:delText>wymogami prawnymi</w:delText>
        </w:r>
      </w:del>
      <w:ins w:id="93" w:author="Kancelaria Barta Świerczek" w:date="2025-03-27T15:01:00Z" w16du:dateUtc="2025-03-27T14:01:00Z">
        <w:r w:rsidR="00230E4E">
          <w:rPr>
            <w:rFonts w:asciiTheme="majorHAnsi" w:hAnsiTheme="majorHAnsi" w:cstheme="majorHAnsi"/>
          </w:rPr>
          <w:t>prawem</w:t>
        </w:r>
      </w:ins>
      <w:r w:rsidRPr="006D1B77">
        <w:rPr>
          <w:rFonts w:asciiTheme="majorHAnsi" w:hAnsiTheme="majorHAnsi" w:cstheme="majorHAnsi"/>
        </w:rPr>
        <w:t>.</w:t>
      </w:r>
    </w:p>
    <w:p w14:paraId="714F7F4D" w14:textId="115429F4" w:rsidR="00230E4E" w:rsidRDefault="00230E4E" w:rsidP="006D1B77">
      <w:pPr>
        <w:pStyle w:val="Akapitzlist"/>
        <w:numPr>
          <w:ilvl w:val="0"/>
          <w:numId w:val="1"/>
        </w:numPr>
        <w:ind w:left="426" w:hanging="426"/>
        <w:jc w:val="both"/>
        <w:rPr>
          <w:ins w:id="94" w:author="Kancelaria Barta Świerczek" w:date="2025-03-27T14:55:00Z" w16du:dateUtc="2025-03-27T13:55:00Z"/>
          <w:rFonts w:asciiTheme="majorHAnsi" w:hAnsiTheme="majorHAnsi" w:cstheme="majorHAnsi"/>
        </w:rPr>
      </w:pPr>
      <w:ins w:id="95" w:author="Kancelaria Barta Świerczek" w:date="2025-03-27T15:02:00Z" w16du:dateUtc="2025-03-27T14:02:00Z">
        <w:r w:rsidRPr="00230E4E">
          <w:rPr>
            <w:rFonts w:asciiTheme="majorHAnsi" w:hAnsiTheme="majorHAnsi" w:cstheme="majorHAnsi"/>
          </w:rPr>
          <w:t>Dane osobowe nie będą przetwarzane w sposób zautomatyzowany, w tym w formie profilowania.</w:t>
        </w:r>
      </w:ins>
    </w:p>
    <w:p w14:paraId="25311D39" w14:textId="77777777" w:rsidR="00C37B44" w:rsidRPr="00C37B44" w:rsidRDefault="00C37B44">
      <w:pPr>
        <w:pStyle w:val="Akapitzlist"/>
        <w:numPr>
          <w:ilvl w:val="0"/>
          <w:numId w:val="1"/>
        </w:numPr>
        <w:ind w:left="426" w:hanging="426"/>
        <w:rPr>
          <w:ins w:id="96" w:author="Agnieszka Filip-Popardowska" w:date="2025-04-18T13:21:00Z" w16du:dateUtc="2025-04-18T11:21:00Z"/>
          <w:rFonts w:asciiTheme="majorHAnsi" w:hAnsiTheme="majorHAnsi" w:cstheme="majorHAnsi"/>
        </w:rPr>
        <w:pPrChange w:id="97" w:author="Agnieszka Filip-Popardowska" w:date="2025-04-18T13:21:00Z" w16du:dateUtc="2025-04-18T11:21:00Z">
          <w:pPr>
            <w:pStyle w:val="Akapitzlist"/>
            <w:numPr>
              <w:numId w:val="1"/>
            </w:numPr>
            <w:ind w:hanging="360"/>
          </w:pPr>
        </w:pPrChange>
      </w:pPr>
      <w:ins w:id="98" w:author="Agnieszka Filip-Popardowska" w:date="2025-04-18T13:21:00Z" w16du:dateUtc="2025-04-18T11:21:00Z">
        <w:r w:rsidRPr="00C37B44">
          <w:rPr>
            <w:rFonts w:asciiTheme="majorHAnsi" w:hAnsiTheme="majorHAnsi" w:cstheme="majorHAnsi"/>
          </w:rPr>
          <w:t xml:space="preserve">Administrator wyznaczył Inspektora Ochrony Danych z którym można się kontaktować pod adresem: Fundacja „OKNO </w:t>
        </w:r>
        <w:proofErr w:type="spellStart"/>
        <w:r w:rsidRPr="00C37B44">
          <w:rPr>
            <w:rFonts w:asciiTheme="majorHAnsi" w:hAnsiTheme="majorHAnsi" w:cstheme="majorHAnsi"/>
          </w:rPr>
          <w:t>NADZIEi</w:t>
        </w:r>
        <w:proofErr w:type="spellEnd"/>
        <w:r w:rsidRPr="00C37B44">
          <w:rPr>
            <w:rFonts w:asciiTheme="majorHAnsi" w:hAnsiTheme="majorHAnsi" w:cstheme="majorHAnsi"/>
          </w:rPr>
          <w:t>”, 32-410 Dobczyce ul. Mostowa 17 a, poprzez email: iod@iods.pl lub telefonicznie pod numerem telefonu: 12 271-09-00</w:t>
        </w:r>
      </w:ins>
    </w:p>
    <w:p w14:paraId="72877261" w14:textId="188443FE" w:rsidR="00230E4E" w:rsidRPr="006D1B77" w:rsidDel="00C37B44" w:rsidRDefault="00230E4E" w:rsidP="006D1B77">
      <w:pPr>
        <w:pStyle w:val="Akapitzlist"/>
        <w:numPr>
          <w:ilvl w:val="0"/>
          <w:numId w:val="1"/>
        </w:numPr>
        <w:ind w:left="426" w:hanging="426"/>
        <w:jc w:val="both"/>
        <w:rPr>
          <w:del w:id="99" w:author="Agnieszka Filip-Popardowska" w:date="2025-04-18T13:21:00Z" w16du:dateUtc="2025-04-18T11:21:00Z"/>
          <w:rFonts w:asciiTheme="majorHAnsi" w:hAnsiTheme="majorHAnsi" w:cstheme="majorHAnsi"/>
        </w:rPr>
      </w:pPr>
      <w:commentRangeStart w:id="100"/>
      <w:ins w:id="101" w:author="Kancelaria Barta Świerczek" w:date="2025-03-27T14:55:00Z" w16du:dateUtc="2025-03-27T13:55:00Z">
        <w:del w:id="102" w:author="Agnieszka Filip-Popardowska" w:date="2025-04-18T13:21:00Z" w16du:dateUtc="2025-04-18T11:21:00Z">
          <w:r w:rsidRPr="00230E4E" w:rsidDel="00C37B44">
            <w:rPr>
              <w:rFonts w:asciiTheme="majorHAnsi" w:hAnsiTheme="majorHAnsi" w:cstheme="majorHAnsi"/>
            </w:rPr>
            <w:delText>Osobą kontaktowa w sprawie danych osobowych jest Inspektor Ochrony Danych . Można się z nim skontaktować w następujący sposób: pisemnie przesyłając korespondencję na adres: Fundacja „OKNO NADZIEI” ul. Mostowa 17 A, 32-410 Dobczyce, osobiście w siedzibie Fundacji lub pod adresem e-mail: ....</w:delText>
          </w:r>
        </w:del>
      </w:ins>
      <w:commentRangeEnd w:id="100"/>
      <w:ins w:id="103" w:author="Kancelaria Barta Świerczek" w:date="2025-03-27T14:56:00Z" w16du:dateUtc="2025-03-27T13:56:00Z">
        <w:del w:id="104" w:author="Agnieszka Filip-Popardowska" w:date="2025-04-18T13:21:00Z" w16du:dateUtc="2025-04-18T11:21:00Z">
          <w:r w:rsidDel="00C37B44">
            <w:rPr>
              <w:rStyle w:val="Odwoaniedokomentarza"/>
            </w:rPr>
            <w:commentReference w:id="100"/>
          </w:r>
        </w:del>
      </w:ins>
    </w:p>
    <w:p w14:paraId="388AE64B" w14:textId="4677FDC6" w:rsidR="00290EF9" w:rsidRPr="006D1B77" w:rsidDel="000627A2" w:rsidRDefault="00290EF9" w:rsidP="006D1B77">
      <w:pPr>
        <w:pStyle w:val="Akapitzlist"/>
        <w:numPr>
          <w:ilvl w:val="0"/>
          <w:numId w:val="1"/>
        </w:numPr>
        <w:ind w:left="426" w:hanging="426"/>
        <w:jc w:val="both"/>
        <w:rPr>
          <w:moveFrom w:id="105" w:author="Kancelaria Barta Świerczek" w:date="2025-03-27T14:41:00Z" w16du:dateUtc="2025-03-27T13:41:00Z"/>
          <w:rFonts w:asciiTheme="majorHAnsi" w:hAnsiTheme="majorHAnsi" w:cstheme="majorHAnsi"/>
        </w:rPr>
      </w:pPr>
      <w:moveFromRangeStart w:id="106" w:author="Kancelaria Barta Świerczek" w:date="2025-03-27T14:41:00Z" w:name="move193978899"/>
      <w:moveFrom w:id="107" w:author="Kancelaria Barta Świerczek" w:date="2025-03-27T14:41:00Z" w16du:dateUtc="2025-03-27T13:41:00Z">
        <w:r w:rsidRPr="006D1B77" w:rsidDel="000627A2">
          <w:rPr>
            <w:rFonts w:asciiTheme="majorHAnsi" w:hAnsiTheme="majorHAnsi" w:cstheme="majorHAnsi"/>
          </w:rPr>
          <w:t>Dane będą przetwarzane w celu zawarcia i wykonywania umowy darowizny zawartej z Administratorem oraz dokonania niezbędnych rozliczeń w związku z jej zawarciem (w przypadku gdy są niezbędne), a także w celu wypełniania naszej działalności statutowej. W przypadku wyrażenia dodatkowej, dobrowolnej zgody, dane będą przetwarzane także w celu marketingowym.</w:t>
        </w:r>
      </w:moveFrom>
    </w:p>
    <w:moveFromRangeEnd w:id="106"/>
    <w:p w14:paraId="0D7F380D" w14:textId="5DB4F5F1" w:rsidR="00290EF9" w:rsidRPr="006D1B77" w:rsidRDefault="00230E4E" w:rsidP="006D1B77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</w:rPr>
      </w:pPr>
      <w:ins w:id="108" w:author="Kancelaria Barta Świerczek" w:date="2025-03-27T14:54:00Z" w16du:dateUtc="2025-03-27T13:54:00Z">
        <w:r w:rsidRPr="00230E4E">
          <w:rPr>
            <w:rFonts w:asciiTheme="majorHAnsi" w:hAnsiTheme="majorHAnsi" w:cstheme="majorHAnsi"/>
          </w:rPr>
          <w:t>Podanie danych osobowych jest dobrowolne, ale niezbędne do zawarcia i wykonywania umowy. W zakresie realizacji obowiązków, jakie na Administratora nakładają przepisy prawa, podanie danych jest wymogiem ustawowym.</w:t>
        </w:r>
      </w:ins>
      <w:del w:id="109" w:author="Kancelaria Barta Świerczek" w:date="2025-03-27T14:54:00Z" w16du:dateUtc="2025-03-27T13:54:00Z">
        <w:r w:rsidR="00290EF9" w:rsidRPr="006D1B77" w:rsidDel="00230E4E">
          <w:rPr>
            <w:rFonts w:asciiTheme="majorHAnsi" w:hAnsiTheme="majorHAnsi" w:cstheme="majorHAnsi"/>
          </w:rPr>
          <w:delText>Podanie danych jest dobrowolne, jednak konsekwencją ich niepodania będzie niemożność zawarcia umowy.</w:delText>
        </w:r>
      </w:del>
    </w:p>
    <w:p w14:paraId="527AB994" w14:textId="181EBEB9" w:rsidR="00290EF9" w:rsidRPr="006D1B77" w:rsidRDefault="00290EF9" w:rsidP="006D1B77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</w:rPr>
      </w:pPr>
      <w:r w:rsidRPr="006D1B77">
        <w:rPr>
          <w:rFonts w:asciiTheme="majorHAnsi" w:hAnsiTheme="majorHAnsi" w:cstheme="majorHAnsi"/>
        </w:rPr>
        <w:t xml:space="preserve">W uzasadnionych przypadkach, zarówno w przypadku darowizny jednorazowej, jak i cyklicznej, Darczyńca może zgłosić reklamację i zażądać zwrotu przekazanej darowizny. Reklamację należy zgłosić na adres: </w:t>
      </w:r>
      <w:r w:rsidR="001C0582" w:rsidRPr="006D1B77">
        <w:rPr>
          <w:rFonts w:asciiTheme="majorHAnsi" w:hAnsiTheme="majorHAnsi" w:cstheme="majorHAnsi"/>
        </w:rPr>
        <w:t>fundacja@oknonadziei.org.pl</w:t>
      </w:r>
      <w:r w:rsidRPr="006D1B77">
        <w:rPr>
          <w:rFonts w:asciiTheme="majorHAnsi" w:hAnsiTheme="majorHAnsi" w:cstheme="majorHAnsi"/>
        </w:rPr>
        <w:t xml:space="preserve"> wpisując w tytule wiadomości „reklamacja” oraz podając powód i szczegółowe dane transakcji. Każda reklamacja rozpatrywana będzie przez </w:t>
      </w:r>
      <w:r w:rsidR="001C0582" w:rsidRPr="006D1B77">
        <w:rPr>
          <w:rFonts w:asciiTheme="majorHAnsi" w:hAnsiTheme="majorHAnsi" w:cstheme="majorHAnsi"/>
        </w:rPr>
        <w:t>Fundacje</w:t>
      </w:r>
      <w:r w:rsidRPr="006D1B77">
        <w:rPr>
          <w:rFonts w:asciiTheme="majorHAnsi" w:hAnsiTheme="majorHAnsi" w:cstheme="majorHAnsi"/>
        </w:rPr>
        <w:t xml:space="preserve"> indywidualnie w ciągu 14 dni od daty otrzymania reklamacji.</w:t>
      </w:r>
      <w:r w:rsidR="00F02E78" w:rsidRPr="006D1B77">
        <w:rPr>
          <w:rFonts w:asciiTheme="majorHAnsi" w:hAnsiTheme="majorHAnsi" w:cstheme="majorHAnsi"/>
        </w:rPr>
        <w:t xml:space="preserve"> </w:t>
      </w:r>
      <w:r w:rsidR="00F02E78" w:rsidRPr="006D1B77">
        <w:rPr>
          <w:rFonts w:asciiTheme="majorHAnsi" w:hAnsiTheme="majorHAnsi" w:cstheme="majorHAnsi"/>
          <w:color w:val="000000" w:themeColor="text1"/>
        </w:rPr>
        <w:t>(Art. 895 par.2 Kodeksu Cywilnego)</w:t>
      </w:r>
    </w:p>
    <w:p w14:paraId="492E5063" w14:textId="2DC377D3" w:rsidR="00290EF9" w:rsidRPr="006D1B77" w:rsidRDefault="00290EF9" w:rsidP="006D1B77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</w:rPr>
      </w:pPr>
      <w:r w:rsidRPr="006D1B77">
        <w:rPr>
          <w:rFonts w:asciiTheme="majorHAnsi" w:hAnsiTheme="majorHAnsi" w:cstheme="majorHAnsi"/>
        </w:rPr>
        <w:t>Darczyńca może w dowolnym mom</w:t>
      </w:r>
      <w:r w:rsidR="00F02E78" w:rsidRPr="006D1B77">
        <w:rPr>
          <w:rFonts w:asciiTheme="majorHAnsi" w:hAnsiTheme="majorHAnsi" w:cstheme="majorHAnsi"/>
        </w:rPr>
        <w:t>e</w:t>
      </w:r>
      <w:r w:rsidRPr="006D1B77">
        <w:rPr>
          <w:rFonts w:asciiTheme="majorHAnsi" w:hAnsiTheme="majorHAnsi" w:cstheme="majorHAnsi"/>
        </w:rPr>
        <w:t xml:space="preserve">ncie zrezygnować z darowizn cyklicznych. W tym celu należy skontaktować się z </w:t>
      </w:r>
      <w:r w:rsidR="001C0582" w:rsidRPr="006D1B77">
        <w:rPr>
          <w:rFonts w:asciiTheme="majorHAnsi" w:hAnsiTheme="majorHAnsi" w:cstheme="majorHAnsi"/>
        </w:rPr>
        <w:t>fundacja@oknonadziei.org.pl</w:t>
      </w:r>
      <w:r w:rsidRPr="006D1B77">
        <w:rPr>
          <w:rFonts w:asciiTheme="majorHAnsi" w:hAnsiTheme="majorHAnsi" w:cstheme="majorHAnsi"/>
        </w:rPr>
        <w:t>.</w:t>
      </w:r>
    </w:p>
    <w:p w14:paraId="10CEB5D7" w14:textId="31D0003D" w:rsidR="00290EF9" w:rsidRPr="006D1B77" w:rsidDel="00453330" w:rsidRDefault="001C0582" w:rsidP="006D1B77">
      <w:pPr>
        <w:pStyle w:val="Akapitzlist"/>
        <w:numPr>
          <w:ilvl w:val="0"/>
          <w:numId w:val="1"/>
        </w:numPr>
        <w:ind w:left="426" w:hanging="426"/>
        <w:jc w:val="both"/>
        <w:rPr>
          <w:del w:id="110" w:author="Agnieszka Filip-Popardowska" w:date="2025-04-04T11:38:00Z" w16du:dateUtc="2025-04-04T09:38:00Z"/>
          <w:rFonts w:asciiTheme="majorHAnsi" w:hAnsiTheme="majorHAnsi" w:cstheme="majorHAnsi"/>
        </w:rPr>
      </w:pPr>
      <w:commentRangeStart w:id="111"/>
      <w:del w:id="112" w:author="Agnieszka Filip-Popardowska" w:date="2025-04-04T11:38:00Z" w16du:dateUtc="2025-04-04T09:38:00Z">
        <w:r w:rsidRPr="006D1B77" w:rsidDel="00453330">
          <w:rPr>
            <w:rFonts w:asciiTheme="majorHAnsi" w:hAnsiTheme="majorHAnsi" w:cstheme="majorHAnsi"/>
          </w:rPr>
          <w:delText>Fundacja</w:delText>
        </w:r>
        <w:r w:rsidR="00290EF9" w:rsidRPr="006D1B77" w:rsidDel="00453330">
          <w:rPr>
            <w:rFonts w:asciiTheme="majorHAnsi" w:hAnsiTheme="majorHAnsi" w:cstheme="majorHAnsi"/>
          </w:rPr>
          <w:delText xml:space="preserve"> ma prawo do zmiany Regulaminu w dowolnym momencie.</w:delText>
        </w:r>
        <w:commentRangeEnd w:id="111"/>
        <w:r w:rsidR="00230E4E" w:rsidDel="00453330">
          <w:rPr>
            <w:rStyle w:val="Odwoaniedokomentarza"/>
          </w:rPr>
          <w:commentReference w:id="111"/>
        </w:r>
      </w:del>
    </w:p>
    <w:p w14:paraId="6522C4B5" w14:textId="1A7D8125" w:rsidR="00290EF9" w:rsidRPr="006D1B77" w:rsidRDefault="00290EF9" w:rsidP="006D1B77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HAnsi" w:hAnsiTheme="majorHAnsi" w:cstheme="majorHAnsi"/>
        </w:rPr>
      </w:pPr>
      <w:r w:rsidRPr="006D1B77">
        <w:rPr>
          <w:rFonts w:asciiTheme="majorHAnsi" w:hAnsiTheme="majorHAnsi" w:cstheme="majorHAnsi"/>
        </w:rPr>
        <w:t>W kwestiach nieuregulowanych niniejszym Regulaminem stosuje się przepisy powszechnie obowiązującego prawa.</w:t>
      </w:r>
    </w:p>
    <w:sectPr w:rsidR="00290EF9" w:rsidRPr="006D1B77" w:rsidSect="006F1B2D">
      <w:pgSz w:w="11906" w:h="16838"/>
      <w:pgMar w:top="1417" w:right="1417" w:bottom="1135" w:left="1417" w:header="708" w:footer="708" w:gutter="0"/>
      <w:cols w:space="708"/>
      <w:docGrid w:linePitch="360"/>
      <w:sectPrChange w:id="113" w:author="Agnieszka Filip-Popardowska" w:date="2025-04-18T13:22:00Z" w16du:dateUtc="2025-04-18T11:22:00Z">
        <w:sectPr w:rsidR="00290EF9" w:rsidRPr="006D1B77" w:rsidSect="006F1B2D">
          <w:pgMar w:top="1417" w:right="1417" w:bottom="1417" w:left="1417" w:header="708" w:footer="708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8" w:author="Kancelaria Barta Świerczek" w:date="2025-03-27T14:05:00Z" w:initials="KBŚ">
    <w:p w14:paraId="2B4FB6E4" w14:textId="77777777" w:rsidR="00671588" w:rsidRDefault="00671588" w:rsidP="00671588">
      <w:pPr>
        <w:pStyle w:val="Tekstkomentarza"/>
      </w:pPr>
      <w:r>
        <w:rPr>
          <w:rStyle w:val="Odwoaniedokomentarza"/>
        </w:rPr>
        <w:annotationRef/>
      </w:r>
      <w:r>
        <w:t>To chyba nie jest aktualne. Należy zaktualizować regulamin.</w:t>
      </w:r>
    </w:p>
  </w:comment>
  <w:comment w:id="60" w:author="Kancelaria Barta Świerczek" w:date="2025-03-27T14:49:00Z" w:initials="KBŚ">
    <w:p w14:paraId="6646B189" w14:textId="77777777" w:rsidR="003D4D54" w:rsidRDefault="003D4D54" w:rsidP="003D4D54">
      <w:pPr>
        <w:pStyle w:val="Tekstkomentarza"/>
      </w:pPr>
      <w:r>
        <w:rPr>
          <w:rStyle w:val="Odwoaniedokomentarza"/>
        </w:rPr>
        <w:annotationRef/>
      </w:r>
      <w:r>
        <w:t xml:space="preserve">W związku z tym, że brak jest jakichkolwiek informacji, jakie działania marketingowe - poza informacjami na stronie internetowej i </w:t>
      </w:r>
      <w:proofErr w:type="spellStart"/>
      <w:r>
        <w:t>social</w:t>
      </w:r>
      <w:proofErr w:type="spellEnd"/>
      <w:r>
        <w:t xml:space="preserve"> mediach - są podejmowane, a zgody nie są zbierane w ogóle (lub nieprawidłowo), cele marketingowe - do czasu wyjaśnienia - zostają usunięte.</w:t>
      </w:r>
    </w:p>
  </w:comment>
  <w:comment w:id="69" w:author="Kancelaria Barta Świerczek" w:date="2025-03-27T15:03:00Z" w:initials="KBŚ">
    <w:p w14:paraId="14621D1E" w14:textId="77777777" w:rsidR="00C21F06" w:rsidRDefault="00C21F06" w:rsidP="00C21F06">
      <w:pPr>
        <w:pStyle w:val="Tekstkomentarza"/>
      </w:pPr>
      <w:r>
        <w:rPr>
          <w:rStyle w:val="Odwoaniedokomentarza"/>
        </w:rPr>
        <w:annotationRef/>
      </w:r>
      <w:r>
        <w:t>Aktualny operator płatności.</w:t>
      </w:r>
    </w:p>
  </w:comment>
  <w:comment w:id="81" w:author="Kancelaria Barta Świerczek" w:date="2025-03-27T15:03:00Z" w:initials="KBŚ">
    <w:p w14:paraId="4FC50242" w14:textId="77777777" w:rsidR="00C21F06" w:rsidRDefault="00C21F06" w:rsidP="00C21F06">
      <w:pPr>
        <w:pStyle w:val="Tekstkomentarza"/>
      </w:pPr>
      <w:r>
        <w:rPr>
          <w:rStyle w:val="Odwoaniedokomentarza"/>
        </w:rPr>
        <w:annotationRef/>
      </w:r>
      <w:r>
        <w:t>Aktualny operator płatności.</w:t>
      </w:r>
    </w:p>
  </w:comment>
  <w:comment w:id="85" w:author="Kancelaria Barta Świerczek" w:date="2025-03-27T15:03:00Z" w:initials="KBŚ">
    <w:p w14:paraId="67FCF4CB" w14:textId="01B8788E" w:rsidR="00C21F06" w:rsidRDefault="00C21F06" w:rsidP="00C21F06">
      <w:pPr>
        <w:pStyle w:val="Tekstkomentarza"/>
      </w:pPr>
      <w:r>
        <w:rPr>
          <w:rStyle w:val="Odwoaniedokomentarza"/>
        </w:rPr>
        <w:annotationRef/>
      </w:r>
      <w:r>
        <w:t>Link do polityki prywatności operatora płatności.</w:t>
      </w:r>
    </w:p>
  </w:comment>
  <w:comment w:id="100" w:author="Kancelaria Barta Świerczek" w:date="2025-03-27T14:56:00Z" w:initials="KBŚ">
    <w:p w14:paraId="6AC2AA8E" w14:textId="5B121440" w:rsidR="00230E4E" w:rsidRDefault="00230E4E" w:rsidP="00230E4E">
      <w:pPr>
        <w:pStyle w:val="Tekstkomentarza"/>
      </w:pPr>
      <w:r>
        <w:rPr>
          <w:rStyle w:val="Odwoaniedokomentarza"/>
        </w:rPr>
        <w:annotationRef/>
      </w:r>
      <w:r>
        <w:t>O ile IOD został powołany i zgłoszony - do wyjaśnienia.</w:t>
      </w:r>
    </w:p>
    <w:p w14:paraId="4915FA6D" w14:textId="77777777" w:rsidR="00230E4E" w:rsidRDefault="00230E4E" w:rsidP="00230E4E">
      <w:pPr>
        <w:pStyle w:val="Tekstkomentarza"/>
      </w:pPr>
    </w:p>
    <w:p w14:paraId="4A5632D0" w14:textId="77777777" w:rsidR="00230E4E" w:rsidRDefault="00230E4E" w:rsidP="00230E4E">
      <w:pPr>
        <w:pStyle w:val="Tekstkomentarza"/>
      </w:pPr>
      <w:r>
        <w:rPr>
          <w:color w:val="00000A"/>
        </w:rPr>
        <w:t xml:space="preserve">Zgodnie z ustawą o ochronie danych osobowych: Art. 11 [Sposób udostępniania danych inspektora] Podmiot, który wyznaczył inspektora, udostępnia dane inspektora, o których mowa w </w:t>
      </w:r>
      <w:hyperlink r:id="rId1" w:history="1">
        <w:r w:rsidRPr="00A0359B">
          <w:rPr>
            <w:rStyle w:val="Hipercze"/>
          </w:rPr>
          <w:t>art. 10 ust. 1</w:t>
        </w:r>
      </w:hyperlink>
      <w:r>
        <w:rPr>
          <w:color w:val="00000A"/>
        </w:rPr>
        <w:t xml:space="preserve"> [imię, nazwisko oraz adres poczty elektronicznej lub numer telefonu inspektora], niezwłocznie po jego wyznaczeniu, na swojej stronie internetowej, a jeżeli nie prowadzi własnej strony internetowej, w sposób ogólnie dostępny w miejscu prowadzenia działalności. </w:t>
      </w:r>
      <w:r>
        <w:rPr>
          <w:color w:val="00000A"/>
        </w:rPr>
        <w:br/>
      </w:r>
      <w:r>
        <w:rPr>
          <w:color w:val="00000A"/>
        </w:rPr>
        <w:br/>
        <w:t>Niezależnie od powyższego, wypadałoby tu wskazać przynajmniej adres e-mail do IOD.</w:t>
      </w:r>
    </w:p>
  </w:comment>
  <w:comment w:id="111" w:author="Kancelaria Barta Świerczek" w:date="2025-03-27T14:55:00Z" w:initials="KBŚ">
    <w:p w14:paraId="6C06B7CD" w14:textId="6EAF92E3" w:rsidR="00230E4E" w:rsidRDefault="00230E4E" w:rsidP="00230E4E">
      <w:pPr>
        <w:pStyle w:val="Tekstkomentarza"/>
      </w:pPr>
      <w:r>
        <w:rPr>
          <w:rStyle w:val="Odwoaniedokomentarza"/>
        </w:rPr>
        <w:annotationRef/>
      </w:r>
      <w:r>
        <w:t>Jest to ryzykowne postanowienie.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B4FB6E4" w15:done="0"/>
  <w15:commentEx w15:paraId="6646B189" w15:done="0"/>
  <w15:commentEx w15:paraId="14621D1E" w15:done="1"/>
  <w15:commentEx w15:paraId="4FC50242" w15:done="0"/>
  <w15:commentEx w15:paraId="67FCF4CB" w15:done="0"/>
  <w15:commentEx w15:paraId="4A5632D0" w15:done="0"/>
  <w15:commentEx w15:paraId="6C06B7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1AC2089" w16cex:dateUtc="2025-03-27T13:05:00Z"/>
  <w16cex:commentExtensible w16cex:durableId="5ABF4182" w16cex:dateUtc="2025-03-27T13:49:00Z"/>
  <w16cex:commentExtensible w16cex:durableId="3DD09724" w16cex:dateUtc="2025-03-27T14:03:00Z"/>
  <w16cex:commentExtensible w16cex:durableId="04B52687" w16cex:dateUtc="2025-03-27T14:03:00Z"/>
  <w16cex:commentExtensible w16cex:durableId="194C41CB" w16cex:dateUtc="2025-03-27T14:03:00Z"/>
  <w16cex:commentExtensible w16cex:durableId="78E34013" w16cex:dateUtc="2025-03-27T13:56:00Z"/>
  <w16cex:commentExtensible w16cex:durableId="49E2F60E" w16cex:dateUtc="2025-03-27T13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B4FB6E4" w16cid:durableId="11AC2089"/>
  <w16cid:commentId w16cid:paraId="6646B189" w16cid:durableId="5ABF4182"/>
  <w16cid:commentId w16cid:paraId="14621D1E" w16cid:durableId="3DD09724"/>
  <w16cid:commentId w16cid:paraId="4FC50242" w16cid:durableId="04B52687"/>
  <w16cid:commentId w16cid:paraId="67FCF4CB" w16cid:durableId="194C41CB"/>
  <w16cid:commentId w16cid:paraId="4A5632D0" w16cid:durableId="78E34013"/>
  <w16cid:commentId w16cid:paraId="6C06B7CD" w16cid:durableId="49E2F60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757AA"/>
    <w:multiLevelType w:val="hybridMultilevel"/>
    <w:tmpl w:val="18D4F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21082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ncelaria">
    <w15:presenceInfo w15:providerId="None" w15:userId="kancelaria"/>
  </w15:person>
  <w15:person w15:author="Agnieszka Filip-Popardowska">
    <w15:presenceInfo w15:providerId="AD" w15:userId="S-1-5-21-307896605-1792568132-506503353-2409"/>
  </w15:person>
  <w15:person w15:author="Kancelaria Barta Świerczek">
    <w15:presenceInfo w15:providerId="None" w15:userId="Kancelaria Barta Świercz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EF9"/>
    <w:rsid w:val="000271E3"/>
    <w:rsid w:val="000627A2"/>
    <w:rsid w:val="001C0582"/>
    <w:rsid w:val="00220D12"/>
    <w:rsid w:val="0022727C"/>
    <w:rsid w:val="00230E4E"/>
    <w:rsid w:val="00290EF9"/>
    <w:rsid w:val="002A78F7"/>
    <w:rsid w:val="002E5237"/>
    <w:rsid w:val="003B7B76"/>
    <w:rsid w:val="003D4D54"/>
    <w:rsid w:val="004000A5"/>
    <w:rsid w:val="00450175"/>
    <w:rsid w:val="00453330"/>
    <w:rsid w:val="00472909"/>
    <w:rsid w:val="005A6E5F"/>
    <w:rsid w:val="00670E15"/>
    <w:rsid w:val="00671588"/>
    <w:rsid w:val="006B56A0"/>
    <w:rsid w:val="006D1B77"/>
    <w:rsid w:val="006F1B2D"/>
    <w:rsid w:val="00711235"/>
    <w:rsid w:val="008337FB"/>
    <w:rsid w:val="0098264E"/>
    <w:rsid w:val="009F38A2"/>
    <w:rsid w:val="00A22819"/>
    <w:rsid w:val="00A41744"/>
    <w:rsid w:val="00A41E9C"/>
    <w:rsid w:val="00A51510"/>
    <w:rsid w:val="00AC7DA5"/>
    <w:rsid w:val="00C02237"/>
    <w:rsid w:val="00C21F06"/>
    <w:rsid w:val="00C23E1A"/>
    <w:rsid w:val="00C37B44"/>
    <w:rsid w:val="00D31132"/>
    <w:rsid w:val="00E01254"/>
    <w:rsid w:val="00EE2AAD"/>
    <w:rsid w:val="00F02E78"/>
    <w:rsid w:val="00FB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51C8"/>
  <w15:chartTrackingRefBased/>
  <w15:docId w15:val="{4A70E3EB-090D-4EA3-B8C9-721368FC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0E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0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0E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0E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0E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0E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0E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0E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0E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0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0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0E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0E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0E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0E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0E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0E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0E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0E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0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0E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0E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0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0E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0E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0E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0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0E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0EF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20D1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0D1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72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72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72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2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727C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71588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671588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30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imbygm3dsltqmfyc4njqgu4dcojqg4&amp;refSource=hyp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1304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Filip-Popardowska</dc:creator>
  <cp:keywords/>
  <dc:description/>
  <cp:lastModifiedBy>Agnieszka Filip-Popardowska</cp:lastModifiedBy>
  <cp:revision>2</cp:revision>
  <dcterms:created xsi:type="dcterms:W3CDTF">2025-04-23T11:08:00Z</dcterms:created>
  <dcterms:modified xsi:type="dcterms:W3CDTF">2025-04-23T11:08:00Z</dcterms:modified>
</cp:coreProperties>
</file>